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97322" w14:textId="7A824143" w:rsidR="004338A7" w:rsidRPr="00FD113A" w:rsidRDefault="000E3935" w:rsidP="00B54996">
      <w:pPr>
        <w:pStyle w:val="Heading1"/>
      </w:pPr>
      <w:r w:rsidRPr="00962CCF">
        <w:rPr>
          <w:noProof/>
          <w:lang w:val="en-GB" w:eastAsia="en-GB"/>
        </w:rPr>
        <w:drawing>
          <wp:anchor distT="0" distB="0" distL="114300" distR="114300" simplePos="0" relativeHeight="251658240" behindDoc="1" locked="0" layoutInCell="1" allowOverlap="1" wp14:anchorId="5EF08608" wp14:editId="4C52C708">
            <wp:simplePos x="0" y="0"/>
            <wp:positionH relativeFrom="column">
              <wp:posOffset>6140450</wp:posOffset>
            </wp:positionH>
            <wp:positionV relativeFrom="paragraph">
              <wp:posOffset>-57150</wp:posOffset>
            </wp:positionV>
            <wp:extent cx="466725" cy="1447800"/>
            <wp:effectExtent l="0" t="0" r="9525" b="0"/>
            <wp:wrapTight wrapText="bothSides">
              <wp:wrapPolygon edited="0">
                <wp:start x="0" y="0"/>
                <wp:lineTo x="0" y="21316"/>
                <wp:lineTo x="21159" y="21316"/>
                <wp:lineTo x="21159" y="0"/>
                <wp:lineTo x="0" y="0"/>
              </wp:wrapPolygon>
            </wp:wrapTight>
            <wp:docPr id="5" name="Picture 5" descr="IBMS Logo 2011_Strap Bottom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BMS Logo 2011_Strap Bottom_WE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1447800"/>
                    </a:xfrm>
                    <a:prstGeom prst="rect">
                      <a:avLst/>
                    </a:prstGeom>
                    <a:noFill/>
                  </pic:spPr>
                </pic:pic>
              </a:graphicData>
            </a:graphic>
          </wp:anchor>
        </w:drawing>
      </w:r>
      <w:r w:rsidR="00FD113A">
        <w:t xml:space="preserve"> </w:t>
      </w:r>
    </w:p>
    <w:p w14:paraId="497DA094" w14:textId="77777777" w:rsidR="0006565A" w:rsidRDefault="0006565A" w:rsidP="00F12281">
      <w:pPr>
        <w:pStyle w:val="Heading1"/>
        <w:spacing w:after="240"/>
        <w:jc w:val="center"/>
        <w:rPr>
          <w:rFonts w:ascii="Arial" w:hAnsi="Arial" w:cs="Arial"/>
          <w:sz w:val="32"/>
          <w:szCs w:val="32"/>
          <w:u w:val="none"/>
        </w:rPr>
      </w:pPr>
      <w:r>
        <w:rPr>
          <w:rFonts w:ascii="Arial" w:hAnsi="Arial" w:cs="Arial"/>
          <w:sz w:val="32"/>
          <w:szCs w:val="32"/>
          <w:u w:val="none"/>
        </w:rPr>
        <w:t xml:space="preserve">IBMS Research Grant </w:t>
      </w:r>
    </w:p>
    <w:p w14:paraId="4B72A6AF" w14:textId="7B8C1E91" w:rsidR="004338A7" w:rsidRPr="00FD113A" w:rsidRDefault="00972AA6" w:rsidP="00F12281">
      <w:pPr>
        <w:pStyle w:val="Heading1"/>
        <w:spacing w:after="240"/>
        <w:jc w:val="center"/>
        <w:rPr>
          <w:rFonts w:ascii="Arial" w:hAnsi="Arial" w:cs="Arial"/>
          <w:sz w:val="32"/>
          <w:szCs w:val="32"/>
          <w:u w:val="none"/>
        </w:rPr>
      </w:pPr>
      <w:r w:rsidRPr="00FD113A">
        <w:rPr>
          <w:rFonts w:ascii="Arial" w:hAnsi="Arial" w:cs="Arial"/>
          <w:sz w:val="32"/>
          <w:szCs w:val="32"/>
          <w:u w:val="none"/>
        </w:rPr>
        <w:t>Ap</w:t>
      </w:r>
      <w:r w:rsidR="004338A7" w:rsidRPr="00FD113A">
        <w:rPr>
          <w:rFonts w:ascii="Arial" w:hAnsi="Arial" w:cs="Arial"/>
          <w:sz w:val="32"/>
          <w:szCs w:val="32"/>
          <w:u w:val="none"/>
        </w:rPr>
        <w:t>plication Form</w:t>
      </w:r>
    </w:p>
    <w:p w14:paraId="08715E6B" w14:textId="77777777" w:rsidR="001D1896" w:rsidRDefault="001D1896" w:rsidP="00F12281">
      <w:pPr>
        <w:rPr>
          <w:rFonts w:ascii="Arial" w:hAnsi="Arial" w:cs="Arial"/>
          <w:b/>
        </w:rPr>
      </w:pPr>
    </w:p>
    <w:p w14:paraId="003FF65B" w14:textId="77777777" w:rsidR="001D1896" w:rsidRDefault="001D1896" w:rsidP="00F12281">
      <w:pPr>
        <w:rPr>
          <w:rFonts w:ascii="Arial" w:hAnsi="Arial" w:cs="Arial"/>
          <w:b/>
        </w:rPr>
      </w:pPr>
    </w:p>
    <w:p w14:paraId="30DABF7A" w14:textId="77777777" w:rsidR="004338A7" w:rsidRDefault="004338A7" w:rsidP="00F12281">
      <w:pPr>
        <w:rPr>
          <w:rFonts w:ascii="Arial" w:hAnsi="Arial" w:cs="Arial"/>
          <w:b/>
        </w:rPr>
      </w:pPr>
      <w:r w:rsidRPr="00FD113A">
        <w:rPr>
          <w:rFonts w:ascii="Arial" w:hAnsi="Arial" w:cs="Arial"/>
          <w:b/>
        </w:rPr>
        <w:t>PLEASE COMPLETE IN BLOCK CAPITALS</w:t>
      </w:r>
    </w:p>
    <w:p w14:paraId="52F06A8F" w14:textId="77777777" w:rsidR="003C3E7B" w:rsidRDefault="003C3E7B" w:rsidP="00F12281">
      <w:pPr>
        <w:rPr>
          <w:rFonts w:ascii="Arial" w:hAnsi="Arial" w:cs="Arial"/>
          <w:b/>
        </w:rPr>
      </w:pPr>
    </w:p>
    <w:p w14:paraId="6C34E3DC" w14:textId="77777777" w:rsidR="003C3E7B" w:rsidRDefault="003C3E7B" w:rsidP="00F12281">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C3E7B" w:rsidRPr="00FD113A" w14:paraId="2BAF1094" w14:textId="77777777" w:rsidTr="003C3E7B">
        <w:trPr>
          <w:cantSplit/>
          <w:trHeight w:hRule="exact" w:val="454"/>
        </w:trPr>
        <w:tc>
          <w:tcPr>
            <w:tcW w:w="10420" w:type="dxa"/>
            <w:shd w:val="pct20" w:color="auto" w:fill="auto"/>
            <w:vAlign w:val="center"/>
          </w:tcPr>
          <w:p w14:paraId="44166F0D" w14:textId="77777777" w:rsidR="003C3E7B" w:rsidRPr="003C3E7B" w:rsidRDefault="003C3E7B" w:rsidP="003C3E7B">
            <w:pPr>
              <w:jc w:val="center"/>
              <w:rPr>
                <w:rFonts w:ascii="Arial" w:hAnsi="Arial" w:cs="Arial"/>
                <w:b/>
              </w:rPr>
            </w:pPr>
            <w:r w:rsidRPr="003C3E7B">
              <w:rPr>
                <w:rFonts w:ascii="Arial" w:hAnsi="Arial" w:cs="Arial"/>
                <w:b/>
              </w:rPr>
              <w:t>SECTION ONE – PERSONAL DETAILS</w:t>
            </w:r>
          </w:p>
        </w:tc>
      </w:tr>
    </w:tbl>
    <w:p w14:paraId="761BC2D9" w14:textId="77777777" w:rsidR="004338A7" w:rsidRDefault="004338A7" w:rsidP="004338A7">
      <w:pPr>
        <w:rPr>
          <w:rFonts w:ascii="Arial" w:hAnsi="Arial" w:cs="Arial"/>
          <w:sz w:val="16"/>
          <w:szCs w:val="16"/>
        </w:rPr>
      </w:pPr>
    </w:p>
    <w:p w14:paraId="220EEACE" w14:textId="77777777" w:rsidR="003C3E7B" w:rsidRDefault="003C3E7B" w:rsidP="004338A7">
      <w:pPr>
        <w:rPr>
          <w:rFonts w:ascii="Arial" w:hAnsi="Arial" w:cs="Arial"/>
          <w:sz w:val="16"/>
          <w:szCs w:val="16"/>
        </w:rPr>
      </w:pPr>
    </w:p>
    <w:p w14:paraId="3152B0EF" w14:textId="77777777" w:rsidR="003C3E7B" w:rsidRPr="00FD113A" w:rsidRDefault="003C3E7B" w:rsidP="004338A7">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5"/>
        <w:gridCol w:w="3351"/>
        <w:gridCol w:w="1760"/>
        <w:gridCol w:w="3338"/>
      </w:tblGrid>
      <w:tr w:rsidR="004338A7" w:rsidRPr="00FD113A" w14:paraId="52B1D954" w14:textId="77777777" w:rsidTr="00F04B1D">
        <w:trPr>
          <w:cantSplit/>
          <w:trHeight w:hRule="exact" w:val="454"/>
        </w:trPr>
        <w:tc>
          <w:tcPr>
            <w:tcW w:w="1769" w:type="dxa"/>
            <w:shd w:val="clear" w:color="auto" w:fill="CCCCCC"/>
            <w:vAlign w:val="center"/>
          </w:tcPr>
          <w:p w14:paraId="4C5AA155" w14:textId="77777777" w:rsidR="004338A7" w:rsidRPr="00FD113A" w:rsidRDefault="004338A7" w:rsidP="004338A7">
            <w:pPr>
              <w:rPr>
                <w:rFonts w:ascii="Arial" w:hAnsi="Arial" w:cs="Arial"/>
              </w:rPr>
            </w:pPr>
            <w:r w:rsidRPr="00FD113A">
              <w:rPr>
                <w:rFonts w:ascii="Arial" w:hAnsi="Arial" w:cs="Arial"/>
              </w:rPr>
              <w:t>First Names:</w:t>
            </w:r>
          </w:p>
        </w:tc>
        <w:tc>
          <w:tcPr>
            <w:tcW w:w="3442" w:type="dxa"/>
            <w:vAlign w:val="center"/>
          </w:tcPr>
          <w:p w14:paraId="4BEC11EB" w14:textId="77777777" w:rsidR="004338A7" w:rsidRPr="00FD113A" w:rsidRDefault="004338A7" w:rsidP="004338A7">
            <w:pPr>
              <w:rPr>
                <w:rFonts w:ascii="Arial" w:hAnsi="Arial" w:cs="Arial"/>
              </w:rPr>
            </w:pPr>
          </w:p>
        </w:tc>
        <w:tc>
          <w:tcPr>
            <w:tcW w:w="1780" w:type="dxa"/>
            <w:shd w:val="clear" w:color="auto" w:fill="CCCCCC"/>
            <w:vAlign w:val="center"/>
          </w:tcPr>
          <w:p w14:paraId="3A784E9F" w14:textId="77777777" w:rsidR="004338A7" w:rsidRPr="00FD113A" w:rsidRDefault="004338A7" w:rsidP="004338A7">
            <w:pPr>
              <w:rPr>
                <w:rFonts w:ascii="Arial" w:hAnsi="Arial" w:cs="Arial"/>
              </w:rPr>
            </w:pPr>
            <w:r w:rsidRPr="00FD113A">
              <w:rPr>
                <w:rFonts w:ascii="Arial" w:hAnsi="Arial" w:cs="Arial"/>
              </w:rPr>
              <w:t>Surname:</w:t>
            </w:r>
          </w:p>
        </w:tc>
        <w:tc>
          <w:tcPr>
            <w:tcW w:w="3429" w:type="dxa"/>
            <w:vAlign w:val="center"/>
          </w:tcPr>
          <w:p w14:paraId="346CF2F8" w14:textId="77777777" w:rsidR="004338A7" w:rsidRPr="00FD113A" w:rsidRDefault="004338A7" w:rsidP="004338A7">
            <w:pPr>
              <w:rPr>
                <w:rFonts w:ascii="Arial" w:hAnsi="Arial" w:cs="Arial"/>
              </w:rPr>
            </w:pPr>
          </w:p>
        </w:tc>
      </w:tr>
      <w:tr w:rsidR="004338A7" w:rsidRPr="00FD113A" w14:paraId="3868DFFF" w14:textId="77777777" w:rsidTr="00F04B1D">
        <w:trPr>
          <w:cantSplit/>
          <w:trHeight w:hRule="exact" w:val="454"/>
        </w:trPr>
        <w:tc>
          <w:tcPr>
            <w:tcW w:w="1769" w:type="dxa"/>
            <w:shd w:val="clear" w:color="auto" w:fill="CCCCCC"/>
            <w:vAlign w:val="center"/>
          </w:tcPr>
          <w:p w14:paraId="0BEB3F10" w14:textId="77777777" w:rsidR="004338A7" w:rsidRPr="00FD113A" w:rsidRDefault="004338A7" w:rsidP="004338A7">
            <w:pPr>
              <w:rPr>
                <w:rFonts w:ascii="Arial" w:hAnsi="Arial" w:cs="Arial"/>
              </w:rPr>
            </w:pPr>
            <w:r w:rsidRPr="00FD113A">
              <w:rPr>
                <w:rFonts w:ascii="Arial" w:hAnsi="Arial" w:cs="Arial"/>
              </w:rPr>
              <w:t>Title:</w:t>
            </w:r>
          </w:p>
        </w:tc>
        <w:tc>
          <w:tcPr>
            <w:tcW w:w="3442" w:type="dxa"/>
            <w:vAlign w:val="center"/>
          </w:tcPr>
          <w:p w14:paraId="5ADF1098" w14:textId="77777777" w:rsidR="004338A7" w:rsidRPr="00FD113A" w:rsidRDefault="004338A7" w:rsidP="004338A7">
            <w:pPr>
              <w:rPr>
                <w:rFonts w:ascii="Arial" w:hAnsi="Arial" w:cs="Arial"/>
              </w:rPr>
            </w:pPr>
          </w:p>
        </w:tc>
        <w:tc>
          <w:tcPr>
            <w:tcW w:w="1780" w:type="dxa"/>
            <w:tcBorders>
              <w:bottom w:val="single" w:sz="4" w:space="0" w:color="auto"/>
            </w:tcBorders>
            <w:shd w:val="clear" w:color="auto" w:fill="CCCCCC"/>
            <w:vAlign w:val="center"/>
          </w:tcPr>
          <w:p w14:paraId="3A8C7182" w14:textId="77777777" w:rsidR="004338A7" w:rsidRPr="00FD113A" w:rsidRDefault="004338A7" w:rsidP="004338A7">
            <w:pPr>
              <w:rPr>
                <w:rFonts w:ascii="Arial" w:hAnsi="Arial" w:cs="Arial"/>
              </w:rPr>
            </w:pPr>
            <w:r w:rsidRPr="00FD113A">
              <w:rPr>
                <w:rFonts w:ascii="Arial" w:hAnsi="Arial" w:cs="Arial"/>
              </w:rPr>
              <w:t>Suffix:</w:t>
            </w:r>
          </w:p>
        </w:tc>
        <w:tc>
          <w:tcPr>
            <w:tcW w:w="3429" w:type="dxa"/>
            <w:tcBorders>
              <w:bottom w:val="single" w:sz="4" w:space="0" w:color="auto"/>
            </w:tcBorders>
            <w:vAlign w:val="center"/>
          </w:tcPr>
          <w:p w14:paraId="38EB5D59" w14:textId="77777777" w:rsidR="004338A7" w:rsidRPr="00FD113A" w:rsidRDefault="004338A7" w:rsidP="004338A7">
            <w:pPr>
              <w:rPr>
                <w:rFonts w:ascii="Arial" w:hAnsi="Arial" w:cs="Arial"/>
              </w:rPr>
            </w:pPr>
          </w:p>
        </w:tc>
      </w:tr>
      <w:tr w:rsidR="00F04B1D" w:rsidRPr="00FD113A" w14:paraId="12ADC3A4" w14:textId="77777777" w:rsidTr="00D11F95">
        <w:trPr>
          <w:cantSplit/>
          <w:trHeight w:hRule="exact" w:val="454"/>
        </w:trPr>
        <w:tc>
          <w:tcPr>
            <w:tcW w:w="1769" w:type="dxa"/>
            <w:shd w:val="clear" w:color="auto" w:fill="CCCCCC"/>
            <w:vAlign w:val="center"/>
          </w:tcPr>
          <w:p w14:paraId="2A660A1D" w14:textId="77777777" w:rsidR="00F04B1D" w:rsidRPr="00FD113A" w:rsidRDefault="00F04B1D" w:rsidP="004338A7">
            <w:pPr>
              <w:rPr>
                <w:rFonts w:ascii="Arial" w:hAnsi="Arial" w:cs="Arial"/>
              </w:rPr>
            </w:pPr>
            <w:r w:rsidRPr="00F04B1D">
              <w:rPr>
                <w:rFonts w:ascii="Arial" w:hAnsi="Arial" w:cs="Arial"/>
              </w:rPr>
              <w:t>Date of Birth:</w:t>
            </w:r>
          </w:p>
        </w:tc>
        <w:tc>
          <w:tcPr>
            <w:tcW w:w="3442" w:type="dxa"/>
            <w:vAlign w:val="center"/>
          </w:tcPr>
          <w:p w14:paraId="279EB129" w14:textId="77777777" w:rsidR="00F04B1D" w:rsidRPr="00FD113A" w:rsidRDefault="00F04B1D" w:rsidP="004338A7">
            <w:pPr>
              <w:rPr>
                <w:rFonts w:ascii="Arial" w:hAnsi="Arial" w:cs="Arial"/>
              </w:rPr>
            </w:pPr>
          </w:p>
        </w:tc>
        <w:tc>
          <w:tcPr>
            <w:tcW w:w="5209" w:type="dxa"/>
            <w:gridSpan w:val="2"/>
            <w:shd w:val="clear" w:color="auto" w:fill="BFBFBF" w:themeFill="background1" w:themeFillShade="BF"/>
            <w:vAlign w:val="center"/>
          </w:tcPr>
          <w:p w14:paraId="0DFF3555" w14:textId="77777777" w:rsidR="00F04B1D" w:rsidRPr="00FD113A" w:rsidRDefault="00F04B1D" w:rsidP="004338A7">
            <w:pPr>
              <w:rPr>
                <w:rFonts w:ascii="Arial" w:hAnsi="Arial" w:cs="Arial"/>
              </w:rPr>
            </w:pPr>
          </w:p>
        </w:tc>
      </w:tr>
    </w:tbl>
    <w:p w14:paraId="2F37222D" w14:textId="77777777" w:rsidR="004338A7" w:rsidRDefault="004338A7" w:rsidP="004338A7">
      <w:pPr>
        <w:rPr>
          <w:rFonts w:ascii="Arial" w:hAnsi="Arial" w:cs="Arial"/>
        </w:rPr>
      </w:pPr>
    </w:p>
    <w:p w14:paraId="7126E9A4" w14:textId="77777777" w:rsidR="003C3E7B" w:rsidRPr="00FD113A" w:rsidRDefault="003C3E7B" w:rsidP="004338A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2"/>
        <w:gridCol w:w="1654"/>
        <w:gridCol w:w="1779"/>
        <w:gridCol w:w="3319"/>
      </w:tblGrid>
      <w:tr w:rsidR="004338A7" w:rsidRPr="00FD113A" w14:paraId="35A4E9DF" w14:textId="77777777" w:rsidTr="00071AD0">
        <w:trPr>
          <w:trHeight w:hRule="exact" w:val="510"/>
        </w:trPr>
        <w:tc>
          <w:tcPr>
            <w:tcW w:w="3510" w:type="dxa"/>
            <w:shd w:val="clear" w:color="auto" w:fill="CCCCCC"/>
            <w:vAlign w:val="center"/>
          </w:tcPr>
          <w:p w14:paraId="7CDE3BD9" w14:textId="77777777" w:rsidR="004338A7" w:rsidRPr="00FD113A" w:rsidRDefault="004338A7" w:rsidP="00071AD0">
            <w:pPr>
              <w:rPr>
                <w:rFonts w:ascii="Arial" w:hAnsi="Arial" w:cs="Arial"/>
              </w:rPr>
            </w:pPr>
            <w:r w:rsidRPr="00FD113A">
              <w:rPr>
                <w:rFonts w:ascii="Arial" w:hAnsi="Arial" w:cs="Arial"/>
              </w:rPr>
              <w:t xml:space="preserve">IBMS Membership </w:t>
            </w:r>
            <w:r w:rsidR="00071AD0">
              <w:rPr>
                <w:rFonts w:ascii="Arial" w:hAnsi="Arial" w:cs="Arial"/>
              </w:rPr>
              <w:t>Number</w:t>
            </w:r>
          </w:p>
        </w:tc>
        <w:tc>
          <w:tcPr>
            <w:tcW w:w="1699" w:type="dxa"/>
            <w:vAlign w:val="center"/>
          </w:tcPr>
          <w:p w14:paraId="74AAFD06" w14:textId="77777777" w:rsidR="004338A7" w:rsidRPr="00FD113A" w:rsidRDefault="004338A7" w:rsidP="004338A7">
            <w:pPr>
              <w:rPr>
                <w:rFonts w:ascii="Arial" w:hAnsi="Arial" w:cs="Arial"/>
                <w:sz w:val="18"/>
                <w:szCs w:val="18"/>
              </w:rPr>
            </w:pPr>
          </w:p>
        </w:tc>
        <w:tc>
          <w:tcPr>
            <w:tcW w:w="1794" w:type="dxa"/>
            <w:shd w:val="clear" w:color="auto" w:fill="CCCCCC"/>
            <w:vAlign w:val="center"/>
          </w:tcPr>
          <w:p w14:paraId="5EB9BF7F" w14:textId="77777777" w:rsidR="004338A7" w:rsidRPr="00FD113A" w:rsidRDefault="004338A7" w:rsidP="00071AD0">
            <w:pPr>
              <w:rPr>
                <w:rFonts w:ascii="Arial" w:hAnsi="Arial" w:cs="Arial"/>
              </w:rPr>
            </w:pPr>
            <w:r w:rsidRPr="00FD113A">
              <w:rPr>
                <w:rFonts w:ascii="Arial" w:hAnsi="Arial" w:cs="Arial"/>
              </w:rPr>
              <w:t xml:space="preserve">Membership </w:t>
            </w:r>
            <w:r w:rsidR="00071AD0">
              <w:rPr>
                <w:rFonts w:ascii="Arial" w:hAnsi="Arial" w:cs="Arial"/>
              </w:rPr>
              <w:t>Grade</w:t>
            </w:r>
          </w:p>
        </w:tc>
        <w:tc>
          <w:tcPr>
            <w:tcW w:w="3417" w:type="dxa"/>
            <w:vAlign w:val="center"/>
          </w:tcPr>
          <w:p w14:paraId="16F44FC5" w14:textId="77777777" w:rsidR="004338A7" w:rsidRPr="00FD113A" w:rsidRDefault="004338A7" w:rsidP="004338A7">
            <w:pPr>
              <w:rPr>
                <w:rFonts w:ascii="Arial" w:hAnsi="Arial" w:cs="Arial"/>
                <w:sz w:val="18"/>
                <w:szCs w:val="18"/>
              </w:rPr>
            </w:pPr>
          </w:p>
        </w:tc>
      </w:tr>
    </w:tbl>
    <w:p w14:paraId="12ACD76C" w14:textId="77777777" w:rsidR="004338A7" w:rsidRDefault="004338A7" w:rsidP="004338A7">
      <w:pPr>
        <w:rPr>
          <w:rFonts w:ascii="Arial" w:hAnsi="Arial" w:cs="Arial"/>
        </w:rPr>
      </w:pPr>
    </w:p>
    <w:p w14:paraId="0BD101AF" w14:textId="77777777" w:rsidR="003C3E7B" w:rsidRDefault="003C3E7B" w:rsidP="004338A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0"/>
        <w:gridCol w:w="1307"/>
        <w:gridCol w:w="1337"/>
      </w:tblGrid>
      <w:tr w:rsidR="00990B6E" w:rsidRPr="00FD113A" w14:paraId="5D1A0095" w14:textId="77777777" w:rsidTr="008D4056">
        <w:trPr>
          <w:cantSplit/>
          <w:trHeight w:hRule="exact" w:val="454"/>
        </w:trPr>
        <w:tc>
          <w:tcPr>
            <w:tcW w:w="7732" w:type="dxa"/>
            <w:shd w:val="pct20" w:color="auto" w:fill="auto"/>
            <w:vAlign w:val="center"/>
          </w:tcPr>
          <w:p w14:paraId="6C3A59EF" w14:textId="0252AAC8" w:rsidR="00990B6E" w:rsidRPr="00FD113A" w:rsidRDefault="00BE58CE" w:rsidP="00990B6E">
            <w:pPr>
              <w:rPr>
                <w:rFonts w:ascii="Arial" w:hAnsi="Arial" w:cs="Arial"/>
              </w:rPr>
            </w:pPr>
            <w:bookmarkStart w:id="0" w:name="_Hlk188609986"/>
            <w:r>
              <w:rPr>
                <w:rFonts w:ascii="Arial" w:hAnsi="Arial" w:cs="Arial"/>
              </w:rPr>
              <w:t>Are you based outside of the UK</w:t>
            </w:r>
            <w:r w:rsidR="00990B6E">
              <w:rPr>
                <w:rFonts w:ascii="Arial" w:hAnsi="Arial" w:cs="Arial"/>
              </w:rPr>
              <w:t xml:space="preserve">? </w:t>
            </w:r>
          </w:p>
        </w:tc>
        <w:tc>
          <w:tcPr>
            <w:tcW w:w="1327" w:type="dxa"/>
            <w:vAlign w:val="center"/>
          </w:tcPr>
          <w:p w14:paraId="15990AFB" w14:textId="77777777" w:rsidR="00990B6E" w:rsidRPr="00FD113A" w:rsidRDefault="00990B6E" w:rsidP="00990B6E">
            <w:pPr>
              <w:rPr>
                <w:rFonts w:ascii="Arial" w:hAnsi="Arial" w:cs="Arial"/>
              </w:rPr>
            </w:pPr>
            <w:r>
              <w:rPr>
                <w:rFonts w:ascii="Arial" w:hAnsi="Arial" w:cs="Arial"/>
              </w:rPr>
              <w:t xml:space="preserve">        </w:t>
            </w:r>
            <w:r w:rsidRPr="00FD113A">
              <w:rPr>
                <w:rFonts w:ascii="Arial" w:hAnsi="Arial" w:cs="Arial"/>
              </w:rPr>
              <w:fldChar w:fldCharType="begin">
                <w:ffData>
                  <w:name w:val="Check2"/>
                  <w:enabled/>
                  <w:calcOnExit w:val="0"/>
                  <w:checkBox>
                    <w:sizeAuto/>
                    <w:default w:val="0"/>
                  </w:checkBox>
                </w:ffData>
              </w:fldChar>
            </w:r>
            <w:r w:rsidRPr="00FD113A">
              <w:rPr>
                <w:rFonts w:ascii="Arial" w:hAnsi="Arial" w:cs="Arial"/>
              </w:rPr>
              <w:instrText xml:space="preserve"> FORMCHECKBOX </w:instrText>
            </w:r>
            <w:r w:rsidRPr="00FD113A">
              <w:rPr>
                <w:rFonts w:ascii="Arial" w:hAnsi="Arial" w:cs="Arial"/>
              </w:rPr>
            </w:r>
            <w:r w:rsidRPr="00FD113A">
              <w:rPr>
                <w:rFonts w:ascii="Arial" w:hAnsi="Arial" w:cs="Arial"/>
              </w:rPr>
              <w:fldChar w:fldCharType="separate"/>
            </w:r>
            <w:r w:rsidRPr="00FD113A">
              <w:rPr>
                <w:rFonts w:ascii="Arial" w:hAnsi="Arial" w:cs="Arial"/>
              </w:rPr>
              <w:fldChar w:fldCharType="end"/>
            </w:r>
            <w:r>
              <w:rPr>
                <w:rFonts w:ascii="Arial" w:hAnsi="Arial" w:cs="Arial"/>
              </w:rPr>
              <w:t xml:space="preserve"> Yes </w:t>
            </w:r>
          </w:p>
        </w:tc>
        <w:tc>
          <w:tcPr>
            <w:tcW w:w="1361" w:type="dxa"/>
            <w:vAlign w:val="center"/>
          </w:tcPr>
          <w:p w14:paraId="2B46FB0E" w14:textId="77777777" w:rsidR="00990B6E" w:rsidRPr="00FD113A" w:rsidRDefault="00990B6E" w:rsidP="00004B27">
            <w:pPr>
              <w:rPr>
                <w:rFonts w:ascii="Arial" w:hAnsi="Arial" w:cs="Arial"/>
              </w:rPr>
            </w:pPr>
            <w:r>
              <w:rPr>
                <w:rFonts w:ascii="Arial" w:hAnsi="Arial" w:cs="Arial"/>
              </w:rPr>
              <w:t xml:space="preserve">          </w:t>
            </w:r>
            <w:r w:rsidRPr="00FD113A">
              <w:rPr>
                <w:rFonts w:ascii="Arial" w:hAnsi="Arial" w:cs="Arial"/>
              </w:rPr>
              <w:fldChar w:fldCharType="begin">
                <w:ffData>
                  <w:name w:val="Check2"/>
                  <w:enabled/>
                  <w:calcOnExit w:val="0"/>
                  <w:checkBox>
                    <w:sizeAuto/>
                    <w:default w:val="0"/>
                  </w:checkBox>
                </w:ffData>
              </w:fldChar>
            </w:r>
            <w:r w:rsidRPr="00FD113A">
              <w:rPr>
                <w:rFonts w:ascii="Arial" w:hAnsi="Arial" w:cs="Arial"/>
              </w:rPr>
              <w:instrText xml:space="preserve"> FORMCHECKBOX </w:instrText>
            </w:r>
            <w:r w:rsidRPr="00FD113A">
              <w:rPr>
                <w:rFonts w:ascii="Arial" w:hAnsi="Arial" w:cs="Arial"/>
              </w:rPr>
            </w:r>
            <w:r w:rsidRPr="00FD113A">
              <w:rPr>
                <w:rFonts w:ascii="Arial" w:hAnsi="Arial" w:cs="Arial"/>
              </w:rPr>
              <w:fldChar w:fldCharType="separate"/>
            </w:r>
            <w:r w:rsidRPr="00FD113A">
              <w:rPr>
                <w:rFonts w:ascii="Arial" w:hAnsi="Arial" w:cs="Arial"/>
              </w:rPr>
              <w:fldChar w:fldCharType="end"/>
            </w:r>
            <w:r>
              <w:rPr>
                <w:rFonts w:ascii="Arial" w:hAnsi="Arial" w:cs="Arial"/>
              </w:rPr>
              <w:t xml:space="preserve"> No</w:t>
            </w:r>
          </w:p>
        </w:tc>
      </w:tr>
      <w:bookmarkEnd w:id="0"/>
    </w:tbl>
    <w:p w14:paraId="49952C52" w14:textId="77777777" w:rsidR="00FD113A" w:rsidRDefault="00FD113A" w:rsidP="004338A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096"/>
      </w:tblGrid>
      <w:tr w:rsidR="00BE58CE" w:rsidRPr="00FD113A" w14:paraId="2283BE3C" w14:textId="77777777" w:rsidTr="00BE58CE">
        <w:trPr>
          <w:cantSplit/>
          <w:trHeight w:hRule="exact" w:val="454"/>
        </w:trPr>
        <w:tc>
          <w:tcPr>
            <w:tcW w:w="5098" w:type="dxa"/>
            <w:shd w:val="pct20" w:color="auto" w:fill="auto"/>
            <w:vAlign w:val="center"/>
          </w:tcPr>
          <w:p w14:paraId="344E6372" w14:textId="77777777" w:rsidR="00BE58CE" w:rsidRDefault="00BE58CE" w:rsidP="00A55511">
            <w:pPr>
              <w:rPr>
                <w:ins w:id="1" w:author="Marie-Helen Jean" w:date="2025-01-24T11:25:00Z" w16du:dateUtc="2025-01-24T11:25:00Z"/>
                <w:rFonts w:ascii="Arial" w:hAnsi="Arial" w:cs="Arial"/>
              </w:rPr>
            </w:pPr>
            <w:r w:rsidRPr="00BE58CE">
              <w:rPr>
                <w:rFonts w:ascii="Arial" w:hAnsi="Arial" w:cs="Arial"/>
              </w:rPr>
              <w:t>If you have answered yes to the above question, which country.</w:t>
            </w:r>
          </w:p>
          <w:p w14:paraId="3BD7F04C" w14:textId="77777777" w:rsidR="00BE58CE" w:rsidRDefault="00BE58CE" w:rsidP="00A55511">
            <w:pPr>
              <w:rPr>
                <w:rFonts w:ascii="Arial" w:hAnsi="Arial" w:cs="Arial"/>
              </w:rPr>
            </w:pPr>
          </w:p>
          <w:p w14:paraId="56C388B9" w14:textId="390A0259" w:rsidR="00BE58CE" w:rsidRPr="00FD113A" w:rsidRDefault="00BE58CE" w:rsidP="00A55511">
            <w:pPr>
              <w:rPr>
                <w:rFonts w:ascii="Arial" w:hAnsi="Arial" w:cs="Arial"/>
              </w:rPr>
            </w:pPr>
          </w:p>
        </w:tc>
        <w:tc>
          <w:tcPr>
            <w:tcW w:w="5096" w:type="dxa"/>
            <w:vAlign w:val="center"/>
          </w:tcPr>
          <w:p w14:paraId="755A4130" w14:textId="4B0869BB" w:rsidR="00BE58CE" w:rsidRPr="00FD113A" w:rsidRDefault="00BE58CE" w:rsidP="00A55511">
            <w:pPr>
              <w:rPr>
                <w:rFonts w:ascii="Arial" w:hAnsi="Arial" w:cs="Arial"/>
              </w:rPr>
            </w:pPr>
          </w:p>
        </w:tc>
      </w:tr>
    </w:tbl>
    <w:p w14:paraId="5BB57F66" w14:textId="77777777" w:rsidR="00BE58CE" w:rsidRDefault="00BE58CE" w:rsidP="004338A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2"/>
        <w:gridCol w:w="2603"/>
        <w:gridCol w:w="3200"/>
        <w:gridCol w:w="1489"/>
      </w:tblGrid>
      <w:tr w:rsidR="00081596" w:rsidRPr="00FD113A" w14:paraId="68E0A2FF" w14:textId="77777777" w:rsidTr="00081596">
        <w:trPr>
          <w:cantSplit/>
          <w:trHeight w:hRule="exact" w:val="454"/>
        </w:trPr>
        <w:tc>
          <w:tcPr>
            <w:tcW w:w="10420" w:type="dxa"/>
            <w:gridSpan w:val="4"/>
            <w:shd w:val="pct20" w:color="auto" w:fill="auto"/>
            <w:vAlign w:val="center"/>
          </w:tcPr>
          <w:p w14:paraId="7AD2179C" w14:textId="77777777" w:rsidR="00081596" w:rsidRPr="00081596" w:rsidRDefault="00081596" w:rsidP="00081596">
            <w:pPr>
              <w:rPr>
                <w:rFonts w:ascii="Arial" w:hAnsi="Arial" w:cs="Arial"/>
              </w:rPr>
            </w:pPr>
            <w:r w:rsidRPr="00081596">
              <w:rPr>
                <w:rFonts w:ascii="Arial" w:hAnsi="Arial" w:cs="Arial"/>
              </w:rPr>
              <w:t xml:space="preserve">Please indicate which address should be used for correspondence: </w:t>
            </w:r>
          </w:p>
        </w:tc>
      </w:tr>
      <w:tr w:rsidR="00081596" w:rsidRPr="00FD113A" w14:paraId="33A475D0" w14:textId="77777777" w:rsidTr="00081596">
        <w:trPr>
          <w:cantSplit/>
          <w:trHeight w:hRule="exact" w:val="454"/>
        </w:trPr>
        <w:tc>
          <w:tcPr>
            <w:tcW w:w="2965" w:type="dxa"/>
            <w:shd w:val="pct20" w:color="auto" w:fill="auto"/>
            <w:vAlign w:val="center"/>
          </w:tcPr>
          <w:p w14:paraId="0CD9FD10" w14:textId="77777777" w:rsidR="00081596" w:rsidRPr="00081596" w:rsidRDefault="00081596" w:rsidP="00081596">
            <w:pPr>
              <w:rPr>
                <w:rFonts w:ascii="Arial" w:hAnsi="Arial" w:cs="Arial"/>
              </w:rPr>
            </w:pPr>
            <w:r w:rsidRPr="00081596">
              <w:rPr>
                <w:rFonts w:ascii="Arial" w:hAnsi="Arial" w:cs="Arial"/>
              </w:rPr>
              <w:t>Home Address</w:t>
            </w:r>
          </w:p>
        </w:tc>
        <w:tc>
          <w:tcPr>
            <w:tcW w:w="2672" w:type="dxa"/>
            <w:vAlign w:val="center"/>
          </w:tcPr>
          <w:p w14:paraId="21CDFBEC" w14:textId="77777777" w:rsidR="00081596" w:rsidRPr="00FD113A" w:rsidRDefault="00081596" w:rsidP="00081596">
            <w:pPr>
              <w:rPr>
                <w:rFonts w:ascii="Arial" w:hAnsi="Arial" w:cs="Arial"/>
              </w:rPr>
            </w:pPr>
            <w:r>
              <w:rPr>
                <w:rFonts w:ascii="Arial" w:hAnsi="Arial" w:cs="Arial"/>
              </w:rPr>
              <w:t xml:space="preserve">                    </w:t>
            </w:r>
            <w:r w:rsidR="00992404" w:rsidRPr="00FD113A">
              <w:rPr>
                <w:rFonts w:ascii="Arial" w:hAnsi="Arial" w:cs="Arial"/>
              </w:rPr>
              <w:fldChar w:fldCharType="begin">
                <w:ffData>
                  <w:name w:val="Check2"/>
                  <w:enabled/>
                  <w:calcOnExit w:val="0"/>
                  <w:checkBox>
                    <w:sizeAuto/>
                    <w:default w:val="0"/>
                  </w:checkBox>
                </w:ffData>
              </w:fldChar>
            </w:r>
            <w:r w:rsidRPr="00FD113A">
              <w:rPr>
                <w:rFonts w:ascii="Arial" w:hAnsi="Arial" w:cs="Arial"/>
              </w:rPr>
              <w:instrText xml:space="preserve"> FORMCHECKBOX </w:instrText>
            </w:r>
            <w:r w:rsidR="00992404" w:rsidRPr="00FD113A">
              <w:rPr>
                <w:rFonts w:ascii="Arial" w:hAnsi="Arial" w:cs="Arial"/>
              </w:rPr>
            </w:r>
            <w:r w:rsidR="00992404" w:rsidRPr="00FD113A">
              <w:rPr>
                <w:rFonts w:ascii="Arial" w:hAnsi="Arial" w:cs="Arial"/>
              </w:rPr>
              <w:fldChar w:fldCharType="separate"/>
            </w:r>
            <w:r w:rsidR="00992404" w:rsidRPr="00FD113A">
              <w:rPr>
                <w:rFonts w:ascii="Arial" w:hAnsi="Arial" w:cs="Arial"/>
              </w:rPr>
              <w:fldChar w:fldCharType="end"/>
            </w:r>
          </w:p>
        </w:tc>
        <w:tc>
          <w:tcPr>
            <w:tcW w:w="3260" w:type="dxa"/>
            <w:shd w:val="pct20" w:color="auto" w:fill="auto"/>
            <w:vAlign w:val="center"/>
          </w:tcPr>
          <w:p w14:paraId="76464D8B" w14:textId="77777777" w:rsidR="00081596" w:rsidRPr="00081596" w:rsidRDefault="00081596" w:rsidP="00081596">
            <w:pPr>
              <w:rPr>
                <w:rFonts w:ascii="Arial" w:hAnsi="Arial" w:cs="Arial"/>
              </w:rPr>
            </w:pPr>
            <w:r w:rsidRPr="00081596">
              <w:rPr>
                <w:rFonts w:ascii="Arial" w:hAnsi="Arial" w:cs="Arial"/>
              </w:rPr>
              <w:t>Employment Address</w:t>
            </w:r>
          </w:p>
        </w:tc>
        <w:tc>
          <w:tcPr>
            <w:tcW w:w="1523" w:type="dxa"/>
            <w:vAlign w:val="center"/>
          </w:tcPr>
          <w:p w14:paraId="0219D246" w14:textId="77777777" w:rsidR="00081596" w:rsidRPr="00FD113A" w:rsidRDefault="00081596" w:rsidP="00081596">
            <w:pPr>
              <w:rPr>
                <w:rFonts w:ascii="Arial" w:hAnsi="Arial" w:cs="Arial"/>
              </w:rPr>
            </w:pPr>
            <w:r>
              <w:rPr>
                <w:rFonts w:ascii="Arial" w:hAnsi="Arial" w:cs="Arial"/>
              </w:rPr>
              <w:t xml:space="preserve">          </w:t>
            </w:r>
            <w:r w:rsidR="00992404" w:rsidRPr="00FD113A">
              <w:rPr>
                <w:rFonts w:ascii="Arial" w:hAnsi="Arial" w:cs="Arial"/>
              </w:rPr>
              <w:fldChar w:fldCharType="begin">
                <w:ffData>
                  <w:name w:val="Check2"/>
                  <w:enabled/>
                  <w:calcOnExit w:val="0"/>
                  <w:checkBox>
                    <w:sizeAuto/>
                    <w:default w:val="0"/>
                  </w:checkBox>
                </w:ffData>
              </w:fldChar>
            </w:r>
            <w:r w:rsidRPr="00FD113A">
              <w:rPr>
                <w:rFonts w:ascii="Arial" w:hAnsi="Arial" w:cs="Arial"/>
              </w:rPr>
              <w:instrText xml:space="preserve"> FORMCHECKBOX </w:instrText>
            </w:r>
            <w:r w:rsidR="00992404" w:rsidRPr="00FD113A">
              <w:rPr>
                <w:rFonts w:ascii="Arial" w:hAnsi="Arial" w:cs="Arial"/>
              </w:rPr>
            </w:r>
            <w:r w:rsidR="00992404" w:rsidRPr="00FD113A">
              <w:rPr>
                <w:rFonts w:ascii="Arial" w:hAnsi="Arial" w:cs="Arial"/>
              </w:rPr>
              <w:fldChar w:fldCharType="separate"/>
            </w:r>
            <w:r w:rsidR="00992404" w:rsidRPr="00FD113A">
              <w:rPr>
                <w:rFonts w:ascii="Arial" w:hAnsi="Arial" w:cs="Arial"/>
              </w:rPr>
              <w:fldChar w:fldCharType="end"/>
            </w:r>
          </w:p>
        </w:tc>
      </w:tr>
    </w:tbl>
    <w:p w14:paraId="474870C0" w14:textId="77777777" w:rsidR="003C3E7B" w:rsidRPr="00081596" w:rsidRDefault="003C3E7B" w:rsidP="004338A7">
      <w:pPr>
        <w:rPr>
          <w:rFonts w:ascii="Arial" w:hAnsi="Arial" w:cs="Arial"/>
          <w:b/>
        </w:rPr>
      </w:pPr>
    </w:p>
    <w:p w14:paraId="411A4B78" w14:textId="77777777" w:rsidR="003C3E7B" w:rsidRPr="00FD113A" w:rsidRDefault="003C3E7B" w:rsidP="004338A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2916"/>
        <w:gridCol w:w="2651"/>
        <w:gridCol w:w="2942"/>
      </w:tblGrid>
      <w:tr w:rsidR="004338A7" w:rsidRPr="00FD113A" w14:paraId="56A6C4AE" w14:textId="77777777" w:rsidTr="00DC74D6">
        <w:trPr>
          <w:cantSplit/>
          <w:trHeight w:hRule="exact" w:val="908"/>
        </w:trPr>
        <w:tc>
          <w:tcPr>
            <w:tcW w:w="5157" w:type="dxa"/>
            <w:gridSpan w:val="2"/>
            <w:shd w:val="clear" w:color="auto" w:fill="CCCCCC"/>
            <w:vAlign w:val="center"/>
          </w:tcPr>
          <w:p w14:paraId="28CE0CA4" w14:textId="77777777" w:rsidR="004338A7" w:rsidRPr="00FD113A" w:rsidRDefault="004338A7" w:rsidP="002A0134">
            <w:pPr>
              <w:jc w:val="center"/>
              <w:rPr>
                <w:rFonts w:ascii="Arial" w:hAnsi="Arial" w:cs="Arial"/>
              </w:rPr>
            </w:pPr>
            <w:r w:rsidRPr="00FD113A">
              <w:rPr>
                <w:rFonts w:ascii="Arial" w:hAnsi="Arial" w:cs="Arial"/>
              </w:rPr>
              <w:t>Home Address</w:t>
            </w:r>
          </w:p>
        </w:tc>
        <w:tc>
          <w:tcPr>
            <w:tcW w:w="5263" w:type="dxa"/>
            <w:gridSpan w:val="2"/>
            <w:shd w:val="clear" w:color="auto" w:fill="CCCCCC"/>
            <w:vAlign w:val="center"/>
          </w:tcPr>
          <w:p w14:paraId="03C7C573" w14:textId="77777777" w:rsidR="004338A7" w:rsidRDefault="00837413" w:rsidP="002A0134">
            <w:pPr>
              <w:jc w:val="center"/>
              <w:rPr>
                <w:rFonts w:ascii="Arial" w:hAnsi="Arial" w:cs="Arial"/>
              </w:rPr>
            </w:pPr>
            <w:r w:rsidRPr="00FD113A">
              <w:rPr>
                <w:rFonts w:ascii="Arial" w:hAnsi="Arial" w:cs="Arial"/>
              </w:rPr>
              <w:t xml:space="preserve">Current </w:t>
            </w:r>
            <w:r w:rsidR="004338A7" w:rsidRPr="00FD113A">
              <w:rPr>
                <w:rFonts w:ascii="Arial" w:hAnsi="Arial" w:cs="Arial"/>
              </w:rPr>
              <w:t>Employment</w:t>
            </w:r>
            <w:r w:rsidR="005B6F35" w:rsidRPr="00FD113A">
              <w:rPr>
                <w:rFonts w:ascii="Arial" w:hAnsi="Arial" w:cs="Arial"/>
              </w:rPr>
              <w:t>/Educational Establishment</w:t>
            </w:r>
            <w:r w:rsidR="004338A7" w:rsidRPr="00FD113A">
              <w:rPr>
                <w:rFonts w:ascii="Arial" w:hAnsi="Arial" w:cs="Arial"/>
              </w:rPr>
              <w:t xml:space="preserve"> Address</w:t>
            </w:r>
          </w:p>
          <w:p w14:paraId="21EE8666" w14:textId="59195886" w:rsidR="00DC74D6" w:rsidRPr="00FD113A" w:rsidRDefault="00DC74D6" w:rsidP="0021356D">
            <w:pPr>
              <w:jc w:val="center"/>
              <w:rPr>
                <w:rFonts w:ascii="Arial" w:hAnsi="Arial" w:cs="Arial"/>
              </w:rPr>
            </w:pPr>
          </w:p>
        </w:tc>
      </w:tr>
      <w:tr w:rsidR="0021356D" w:rsidRPr="00FD113A" w14:paraId="1EBCEB43" w14:textId="77777777" w:rsidTr="00DC74D6">
        <w:trPr>
          <w:cantSplit/>
          <w:trHeight w:hRule="exact" w:val="454"/>
        </w:trPr>
        <w:tc>
          <w:tcPr>
            <w:tcW w:w="1776" w:type="dxa"/>
            <w:shd w:val="clear" w:color="auto" w:fill="CCCCCC"/>
            <w:vAlign w:val="center"/>
          </w:tcPr>
          <w:p w14:paraId="56D427F1" w14:textId="77777777" w:rsidR="004338A7" w:rsidRPr="00FD113A" w:rsidRDefault="004338A7" w:rsidP="004338A7">
            <w:pPr>
              <w:rPr>
                <w:rFonts w:ascii="Arial" w:hAnsi="Arial" w:cs="Arial"/>
              </w:rPr>
            </w:pPr>
            <w:r w:rsidRPr="00FD113A">
              <w:rPr>
                <w:rFonts w:ascii="Arial" w:hAnsi="Arial" w:cs="Arial"/>
              </w:rPr>
              <w:t>Address Line 1</w:t>
            </w:r>
          </w:p>
        </w:tc>
        <w:tc>
          <w:tcPr>
            <w:tcW w:w="3381" w:type="dxa"/>
            <w:vAlign w:val="center"/>
          </w:tcPr>
          <w:p w14:paraId="240D3580" w14:textId="77777777" w:rsidR="004338A7" w:rsidRPr="00FD113A" w:rsidRDefault="004338A7" w:rsidP="004338A7">
            <w:pPr>
              <w:rPr>
                <w:rFonts w:ascii="Arial" w:hAnsi="Arial" w:cs="Arial"/>
              </w:rPr>
            </w:pPr>
          </w:p>
        </w:tc>
        <w:tc>
          <w:tcPr>
            <w:tcW w:w="1851" w:type="dxa"/>
            <w:shd w:val="clear" w:color="auto" w:fill="CCCCCC"/>
            <w:vAlign w:val="center"/>
          </w:tcPr>
          <w:p w14:paraId="29CA2706" w14:textId="77777777" w:rsidR="004338A7" w:rsidRPr="00FD113A" w:rsidRDefault="004338A7" w:rsidP="0021356D">
            <w:pPr>
              <w:rPr>
                <w:rFonts w:ascii="Arial" w:hAnsi="Arial" w:cs="Arial"/>
              </w:rPr>
            </w:pPr>
            <w:r w:rsidRPr="00FD113A">
              <w:rPr>
                <w:rFonts w:ascii="Arial" w:hAnsi="Arial" w:cs="Arial"/>
              </w:rPr>
              <w:t xml:space="preserve">Job </w:t>
            </w:r>
            <w:r w:rsidRPr="00E812A0">
              <w:rPr>
                <w:rFonts w:ascii="Arial" w:hAnsi="Arial" w:cs="Arial"/>
              </w:rPr>
              <w:t>Title</w:t>
            </w:r>
            <w:r w:rsidR="0021356D" w:rsidRPr="00E812A0">
              <w:rPr>
                <w:rFonts w:ascii="Arial" w:hAnsi="Arial" w:cs="Arial"/>
              </w:rPr>
              <w:t xml:space="preserve"> (or Student)</w:t>
            </w:r>
          </w:p>
        </w:tc>
        <w:tc>
          <w:tcPr>
            <w:tcW w:w="3412" w:type="dxa"/>
            <w:vAlign w:val="center"/>
          </w:tcPr>
          <w:p w14:paraId="4B47DB82" w14:textId="77777777" w:rsidR="004338A7" w:rsidRPr="00FD113A" w:rsidRDefault="004338A7" w:rsidP="004338A7">
            <w:pPr>
              <w:rPr>
                <w:rFonts w:ascii="Arial" w:hAnsi="Arial" w:cs="Arial"/>
              </w:rPr>
            </w:pPr>
          </w:p>
        </w:tc>
      </w:tr>
      <w:tr w:rsidR="0021356D" w:rsidRPr="00FD113A" w14:paraId="56302CBC" w14:textId="77777777" w:rsidTr="00DC74D6">
        <w:trPr>
          <w:cantSplit/>
          <w:trHeight w:hRule="exact" w:val="454"/>
        </w:trPr>
        <w:tc>
          <w:tcPr>
            <w:tcW w:w="1776" w:type="dxa"/>
            <w:shd w:val="clear" w:color="auto" w:fill="CCCCCC"/>
            <w:vAlign w:val="center"/>
          </w:tcPr>
          <w:p w14:paraId="509A256F" w14:textId="77777777" w:rsidR="004338A7" w:rsidRPr="00FD113A" w:rsidRDefault="004338A7" w:rsidP="004338A7">
            <w:pPr>
              <w:rPr>
                <w:rFonts w:ascii="Arial" w:hAnsi="Arial" w:cs="Arial"/>
              </w:rPr>
            </w:pPr>
            <w:r w:rsidRPr="00FD113A">
              <w:rPr>
                <w:rFonts w:ascii="Arial" w:hAnsi="Arial" w:cs="Arial"/>
              </w:rPr>
              <w:t>Address Line 2</w:t>
            </w:r>
          </w:p>
        </w:tc>
        <w:tc>
          <w:tcPr>
            <w:tcW w:w="3381" w:type="dxa"/>
            <w:vAlign w:val="center"/>
          </w:tcPr>
          <w:p w14:paraId="449AE0BA" w14:textId="77777777" w:rsidR="004338A7" w:rsidRPr="00FD113A" w:rsidRDefault="004338A7" w:rsidP="004338A7">
            <w:pPr>
              <w:rPr>
                <w:rFonts w:ascii="Arial" w:hAnsi="Arial" w:cs="Arial"/>
              </w:rPr>
            </w:pPr>
          </w:p>
        </w:tc>
        <w:tc>
          <w:tcPr>
            <w:tcW w:w="1851" w:type="dxa"/>
            <w:shd w:val="clear" w:color="auto" w:fill="CCCCCC"/>
            <w:vAlign w:val="center"/>
          </w:tcPr>
          <w:p w14:paraId="04AC0B67" w14:textId="77777777" w:rsidR="0021356D" w:rsidRPr="00E812A0" w:rsidRDefault="0021356D" w:rsidP="0021356D">
            <w:pPr>
              <w:rPr>
                <w:rFonts w:ascii="Arial" w:hAnsi="Arial" w:cs="Arial"/>
              </w:rPr>
            </w:pPr>
            <w:r>
              <w:rPr>
                <w:rFonts w:ascii="Arial" w:hAnsi="Arial" w:cs="Arial"/>
              </w:rPr>
              <w:t xml:space="preserve">Employer </w:t>
            </w:r>
            <w:r w:rsidRPr="00E812A0">
              <w:rPr>
                <w:rFonts w:ascii="Arial" w:hAnsi="Arial" w:cs="Arial"/>
              </w:rPr>
              <w:t>/ University</w:t>
            </w:r>
            <w:r w:rsidR="0097197F" w:rsidRPr="00E812A0">
              <w:rPr>
                <w:rFonts w:ascii="Arial" w:hAnsi="Arial" w:cs="Arial"/>
              </w:rPr>
              <w:t xml:space="preserve"> and degree programme</w:t>
            </w:r>
          </w:p>
          <w:p w14:paraId="573E1B00" w14:textId="77777777" w:rsidR="004338A7" w:rsidRPr="00FD113A" w:rsidRDefault="0021356D" w:rsidP="0021356D">
            <w:pPr>
              <w:rPr>
                <w:rFonts w:ascii="Arial" w:hAnsi="Arial" w:cs="Arial"/>
              </w:rPr>
            </w:pPr>
            <w:r>
              <w:rPr>
                <w:rFonts w:ascii="Arial" w:hAnsi="Arial" w:cs="Arial"/>
              </w:rPr>
              <w:t xml:space="preserve"> (</w:t>
            </w:r>
            <w:proofErr w:type="spellStart"/>
            <w:r>
              <w:rPr>
                <w:rFonts w:ascii="Arial" w:hAnsi="Arial" w:cs="Arial"/>
              </w:rPr>
              <w:t>stud</w:t>
            </w:r>
            <w:r w:rsidR="004338A7" w:rsidRPr="00FD113A">
              <w:rPr>
                <w:rFonts w:ascii="Arial" w:hAnsi="Arial" w:cs="Arial"/>
              </w:rPr>
              <w:t>Company</w:t>
            </w:r>
            <w:proofErr w:type="spellEnd"/>
            <w:r w:rsidR="004338A7" w:rsidRPr="00FD113A">
              <w:rPr>
                <w:rFonts w:ascii="Arial" w:hAnsi="Arial" w:cs="Arial"/>
              </w:rPr>
              <w:t>/Hospital</w:t>
            </w:r>
            <w:r>
              <w:rPr>
                <w:rFonts w:ascii="Arial" w:hAnsi="Arial" w:cs="Arial"/>
              </w:rPr>
              <w:t>/Uni</w:t>
            </w:r>
          </w:p>
        </w:tc>
        <w:tc>
          <w:tcPr>
            <w:tcW w:w="3412" w:type="dxa"/>
            <w:vAlign w:val="center"/>
          </w:tcPr>
          <w:p w14:paraId="049EABC4" w14:textId="77777777" w:rsidR="004338A7" w:rsidRPr="00FD113A" w:rsidRDefault="004338A7" w:rsidP="004338A7">
            <w:pPr>
              <w:rPr>
                <w:rFonts w:ascii="Arial" w:hAnsi="Arial" w:cs="Arial"/>
              </w:rPr>
            </w:pPr>
          </w:p>
        </w:tc>
      </w:tr>
      <w:tr w:rsidR="0021356D" w:rsidRPr="00FD113A" w14:paraId="545C7B57" w14:textId="77777777" w:rsidTr="00DC74D6">
        <w:trPr>
          <w:cantSplit/>
          <w:trHeight w:hRule="exact" w:val="454"/>
        </w:trPr>
        <w:tc>
          <w:tcPr>
            <w:tcW w:w="1776" w:type="dxa"/>
            <w:shd w:val="clear" w:color="auto" w:fill="CCCCCC"/>
            <w:vAlign w:val="center"/>
          </w:tcPr>
          <w:p w14:paraId="1130FA6C" w14:textId="77777777" w:rsidR="004338A7" w:rsidRPr="00FD113A" w:rsidRDefault="004338A7" w:rsidP="004338A7">
            <w:pPr>
              <w:rPr>
                <w:rFonts w:ascii="Arial" w:hAnsi="Arial" w:cs="Arial"/>
              </w:rPr>
            </w:pPr>
            <w:r w:rsidRPr="00FD113A">
              <w:rPr>
                <w:rFonts w:ascii="Arial" w:hAnsi="Arial" w:cs="Arial"/>
              </w:rPr>
              <w:t>Address Line 3</w:t>
            </w:r>
          </w:p>
        </w:tc>
        <w:tc>
          <w:tcPr>
            <w:tcW w:w="3381" w:type="dxa"/>
            <w:vAlign w:val="center"/>
          </w:tcPr>
          <w:p w14:paraId="1F03B7B6" w14:textId="77777777" w:rsidR="004338A7" w:rsidRPr="00FD113A" w:rsidRDefault="004338A7" w:rsidP="004338A7">
            <w:pPr>
              <w:rPr>
                <w:rFonts w:ascii="Arial" w:hAnsi="Arial" w:cs="Arial"/>
              </w:rPr>
            </w:pPr>
          </w:p>
        </w:tc>
        <w:tc>
          <w:tcPr>
            <w:tcW w:w="1851" w:type="dxa"/>
            <w:shd w:val="clear" w:color="auto" w:fill="CCCCCC"/>
            <w:vAlign w:val="center"/>
          </w:tcPr>
          <w:p w14:paraId="6CAB769D" w14:textId="77777777" w:rsidR="004338A7" w:rsidRPr="00FD113A" w:rsidRDefault="004338A7" w:rsidP="004338A7">
            <w:pPr>
              <w:rPr>
                <w:rFonts w:ascii="Arial" w:hAnsi="Arial" w:cs="Arial"/>
              </w:rPr>
            </w:pPr>
            <w:r w:rsidRPr="00FD113A">
              <w:rPr>
                <w:rFonts w:ascii="Arial" w:hAnsi="Arial" w:cs="Arial"/>
              </w:rPr>
              <w:t>Address Line 1</w:t>
            </w:r>
          </w:p>
        </w:tc>
        <w:tc>
          <w:tcPr>
            <w:tcW w:w="3412" w:type="dxa"/>
            <w:vAlign w:val="center"/>
          </w:tcPr>
          <w:p w14:paraId="08F25967" w14:textId="77777777" w:rsidR="004338A7" w:rsidRPr="00FD113A" w:rsidRDefault="004338A7" w:rsidP="004338A7">
            <w:pPr>
              <w:rPr>
                <w:rFonts w:ascii="Arial" w:hAnsi="Arial" w:cs="Arial"/>
              </w:rPr>
            </w:pPr>
          </w:p>
        </w:tc>
      </w:tr>
      <w:tr w:rsidR="0021356D" w:rsidRPr="00FD113A" w14:paraId="724F8F98" w14:textId="77777777" w:rsidTr="00DC74D6">
        <w:trPr>
          <w:cantSplit/>
          <w:trHeight w:hRule="exact" w:val="454"/>
        </w:trPr>
        <w:tc>
          <w:tcPr>
            <w:tcW w:w="1776" w:type="dxa"/>
            <w:shd w:val="clear" w:color="auto" w:fill="CCCCCC"/>
            <w:vAlign w:val="center"/>
          </w:tcPr>
          <w:p w14:paraId="7AF497E9" w14:textId="77777777" w:rsidR="004338A7" w:rsidRPr="00FD113A" w:rsidRDefault="004338A7" w:rsidP="004338A7">
            <w:pPr>
              <w:rPr>
                <w:rFonts w:ascii="Arial" w:hAnsi="Arial" w:cs="Arial"/>
              </w:rPr>
            </w:pPr>
            <w:r w:rsidRPr="00FD113A">
              <w:rPr>
                <w:rFonts w:ascii="Arial" w:hAnsi="Arial" w:cs="Arial"/>
              </w:rPr>
              <w:t>Town</w:t>
            </w:r>
          </w:p>
        </w:tc>
        <w:tc>
          <w:tcPr>
            <w:tcW w:w="3381" w:type="dxa"/>
            <w:vAlign w:val="center"/>
          </w:tcPr>
          <w:p w14:paraId="1474C7A6" w14:textId="77777777" w:rsidR="004338A7" w:rsidRPr="00FD113A" w:rsidRDefault="004338A7" w:rsidP="004338A7">
            <w:pPr>
              <w:rPr>
                <w:rFonts w:ascii="Arial" w:hAnsi="Arial" w:cs="Arial"/>
              </w:rPr>
            </w:pPr>
          </w:p>
        </w:tc>
        <w:tc>
          <w:tcPr>
            <w:tcW w:w="1851" w:type="dxa"/>
            <w:shd w:val="clear" w:color="auto" w:fill="CCCCCC"/>
            <w:vAlign w:val="center"/>
          </w:tcPr>
          <w:p w14:paraId="5F1BE479" w14:textId="77777777" w:rsidR="004338A7" w:rsidRPr="00FD113A" w:rsidRDefault="004338A7" w:rsidP="004338A7">
            <w:pPr>
              <w:rPr>
                <w:rFonts w:ascii="Arial" w:hAnsi="Arial" w:cs="Arial"/>
              </w:rPr>
            </w:pPr>
            <w:r w:rsidRPr="00FD113A">
              <w:rPr>
                <w:rFonts w:ascii="Arial" w:hAnsi="Arial" w:cs="Arial"/>
              </w:rPr>
              <w:t>Town</w:t>
            </w:r>
          </w:p>
        </w:tc>
        <w:tc>
          <w:tcPr>
            <w:tcW w:w="3412" w:type="dxa"/>
            <w:vAlign w:val="center"/>
          </w:tcPr>
          <w:p w14:paraId="4C18E680" w14:textId="77777777" w:rsidR="004338A7" w:rsidRPr="00FD113A" w:rsidRDefault="004338A7" w:rsidP="004338A7">
            <w:pPr>
              <w:rPr>
                <w:rFonts w:ascii="Arial" w:hAnsi="Arial" w:cs="Arial"/>
              </w:rPr>
            </w:pPr>
          </w:p>
        </w:tc>
      </w:tr>
      <w:tr w:rsidR="0021356D" w:rsidRPr="00FD113A" w14:paraId="63E9CBBA" w14:textId="77777777" w:rsidTr="00DC74D6">
        <w:trPr>
          <w:cantSplit/>
          <w:trHeight w:hRule="exact" w:val="454"/>
        </w:trPr>
        <w:tc>
          <w:tcPr>
            <w:tcW w:w="1776" w:type="dxa"/>
            <w:shd w:val="clear" w:color="auto" w:fill="CCCCCC"/>
            <w:vAlign w:val="center"/>
          </w:tcPr>
          <w:p w14:paraId="7144A4EA" w14:textId="77777777" w:rsidR="004338A7" w:rsidRPr="00FD113A" w:rsidRDefault="004338A7" w:rsidP="004338A7">
            <w:pPr>
              <w:rPr>
                <w:rFonts w:ascii="Arial" w:hAnsi="Arial" w:cs="Arial"/>
              </w:rPr>
            </w:pPr>
            <w:r w:rsidRPr="00FD113A">
              <w:rPr>
                <w:rFonts w:ascii="Arial" w:hAnsi="Arial" w:cs="Arial"/>
              </w:rPr>
              <w:t>County</w:t>
            </w:r>
          </w:p>
        </w:tc>
        <w:tc>
          <w:tcPr>
            <w:tcW w:w="3381" w:type="dxa"/>
            <w:vAlign w:val="center"/>
          </w:tcPr>
          <w:p w14:paraId="71779805" w14:textId="77777777" w:rsidR="004338A7" w:rsidRPr="00FD113A" w:rsidRDefault="004338A7" w:rsidP="004338A7">
            <w:pPr>
              <w:rPr>
                <w:rFonts w:ascii="Arial" w:hAnsi="Arial" w:cs="Arial"/>
              </w:rPr>
            </w:pPr>
          </w:p>
        </w:tc>
        <w:tc>
          <w:tcPr>
            <w:tcW w:w="1851" w:type="dxa"/>
            <w:shd w:val="clear" w:color="auto" w:fill="CCCCCC"/>
            <w:vAlign w:val="center"/>
          </w:tcPr>
          <w:p w14:paraId="140FF121" w14:textId="77777777" w:rsidR="004338A7" w:rsidRPr="00FD113A" w:rsidRDefault="004338A7" w:rsidP="004338A7">
            <w:pPr>
              <w:rPr>
                <w:rFonts w:ascii="Arial" w:hAnsi="Arial" w:cs="Arial"/>
              </w:rPr>
            </w:pPr>
            <w:r w:rsidRPr="00FD113A">
              <w:rPr>
                <w:rFonts w:ascii="Arial" w:hAnsi="Arial" w:cs="Arial"/>
              </w:rPr>
              <w:t>County</w:t>
            </w:r>
          </w:p>
        </w:tc>
        <w:tc>
          <w:tcPr>
            <w:tcW w:w="3412" w:type="dxa"/>
            <w:vAlign w:val="center"/>
          </w:tcPr>
          <w:p w14:paraId="42A23576" w14:textId="77777777" w:rsidR="004338A7" w:rsidRPr="00FD113A" w:rsidRDefault="00992404" w:rsidP="004338A7">
            <w:pPr>
              <w:rPr>
                <w:rFonts w:ascii="Arial" w:hAnsi="Arial" w:cs="Arial"/>
              </w:rPr>
            </w:pPr>
            <w:r w:rsidRPr="00FD113A">
              <w:rPr>
                <w:rFonts w:ascii="Arial" w:hAnsi="Arial" w:cs="Arial"/>
              </w:rPr>
              <w:fldChar w:fldCharType="begin"/>
            </w:r>
            <w:r w:rsidR="004338A7" w:rsidRPr="00FD113A">
              <w:rPr>
                <w:rFonts w:ascii="Arial" w:hAnsi="Arial" w:cs="Arial"/>
              </w:rPr>
              <w:instrText xml:space="preserve"> MERGEFIELD "Firmcounty_descr" </w:instrText>
            </w:r>
            <w:r w:rsidRPr="00FD113A">
              <w:rPr>
                <w:rFonts w:ascii="Arial" w:hAnsi="Arial" w:cs="Arial"/>
              </w:rPr>
              <w:fldChar w:fldCharType="end"/>
            </w:r>
          </w:p>
        </w:tc>
      </w:tr>
      <w:tr w:rsidR="0021356D" w:rsidRPr="00FD113A" w14:paraId="3DBBAC0C" w14:textId="77777777" w:rsidTr="00DC74D6">
        <w:trPr>
          <w:cantSplit/>
          <w:trHeight w:hRule="exact" w:val="454"/>
        </w:trPr>
        <w:tc>
          <w:tcPr>
            <w:tcW w:w="1776" w:type="dxa"/>
            <w:shd w:val="clear" w:color="auto" w:fill="CCCCCC"/>
            <w:vAlign w:val="center"/>
          </w:tcPr>
          <w:p w14:paraId="1B3992F0" w14:textId="77777777" w:rsidR="004338A7" w:rsidRPr="00FD113A" w:rsidRDefault="004338A7" w:rsidP="004338A7">
            <w:pPr>
              <w:rPr>
                <w:rFonts w:ascii="Arial" w:hAnsi="Arial" w:cs="Arial"/>
              </w:rPr>
            </w:pPr>
            <w:r w:rsidRPr="00FD113A">
              <w:rPr>
                <w:rFonts w:ascii="Arial" w:hAnsi="Arial" w:cs="Arial"/>
              </w:rPr>
              <w:t>Postcode</w:t>
            </w:r>
          </w:p>
        </w:tc>
        <w:tc>
          <w:tcPr>
            <w:tcW w:w="3381" w:type="dxa"/>
            <w:vAlign w:val="center"/>
          </w:tcPr>
          <w:p w14:paraId="0AC6B80A" w14:textId="77777777" w:rsidR="004338A7" w:rsidRPr="00FD113A" w:rsidRDefault="004338A7" w:rsidP="004338A7">
            <w:pPr>
              <w:rPr>
                <w:rFonts w:ascii="Arial" w:hAnsi="Arial" w:cs="Arial"/>
              </w:rPr>
            </w:pPr>
          </w:p>
        </w:tc>
        <w:tc>
          <w:tcPr>
            <w:tcW w:w="1851" w:type="dxa"/>
            <w:shd w:val="clear" w:color="auto" w:fill="CCCCCC"/>
            <w:vAlign w:val="center"/>
          </w:tcPr>
          <w:p w14:paraId="048F099D" w14:textId="77777777" w:rsidR="004338A7" w:rsidRPr="00FD113A" w:rsidRDefault="004338A7" w:rsidP="004338A7">
            <w:pPr>
              <w:rPr>
                <w:rFonts w:ascii="Arial" w:hAnsi="Arial" w:cs="Arial"/>
              </w:rPr>
            </w:pPr>
            <w:r w:rsidRPr="00FD113A">
              <w:rPr>
                <w:rFonts w:ascii="Arial" w:hAnsi="Arial" w:cs="Arial"/>
              </w:rPr>
              <w:t>Postcode</w:t>
            </w:r>
          </w:p>
        </w:tc>
        <w:tc>
          <w:tcPr>
            <w:tcW w:w="3412" w:type="dxa"/>
            <w:vAlign w:val="center"/>
          </w:tcPr>
          <w:p w14:paraId="7E70856D" w14:textId="77777777" w:rsidR="004338A7" w:rsidRPr="00FD113A" w:rsidRDefault="004338A7" w:rsidP="004338A7">
            <w:pPr>
              <w:rPr>
                <w:rFonts w:ascii="Arial" w:hAnsi="Arial" w:cs="Arial"/>
              </w:rPr>
            </w:pPr>
          </w:p>
        </w:tc>
      </w:tr>
      <w:tr w:rsidR="0021356D" w:rsidRPr="00FD113A" w14:paraId="1183EF7C" w14:textId="77777777" w:rsidTr="00DC74D6">
        <w:trPr>
          <w:cantSplit/>
          <w:trHeight w:hRule="exact" w:val="454"/>
        </w:trPr>
        <w:tc>
          <w:tcPr>
            <w:tcW w:w="1776" w:type="dxa"/>
            <w:shd w:val="clear" w:color="auto" w:fill="CCCCCC"/>
            <w:vAlign w:val="center"/>
          </w:tcPr>
          <w:p w14:paraId="63C40F2A" w14:textId="77777777" w:rsidR="004338A7" w:rsidRPr="00FD113A" w:rsidRDefault="004338A7" w:rsidP="004338A7">
            <w:pPr>
              <w:rPr>
                <w:rFonts w:ascii="Arial" w:hAnsi="Arial" w:cs="Arial"/>
              </w:rPr>
            </w:pPr>
            <w:r w:rsidRPr="00FD113A">
              <w:rPr>
                <w:rFonts w:ascii="Arial" w:hAnsi="Arial" w:cs="Arial"/>
              </w:rPr>
              <w:t>Country</w:t>
            </w:r>
          </w:p>
        </w:tc>
        <w:tc>
          <w:tcPr>
            <w:tcW w:w="3381" w:type="dxa"/>
            <w:vAlign w:val="center"/>
          </w:tcPr>
          <w:p w14:paraId="7386B10C" w14:textId="77777777" w:rsidR="004338A7" w:rsidRPr="00FD113A" w:rsidRDefault="004338A7" w:rsidP="004338A7">
            <w:pPr>
              <w:rPr>
                <w:rFonts w:ascii="Arial" w:hAnsi="Arial" w:cs="Arial"/>
              </w:rPr>
            </w:pPr>
          </w:p>
        </w:tc>
        <w:tc>
          <w:tcPr>
            <w:tcW w:w="1851" w:type="dxa"/>
            <w:shd w:val="clear" w:color="auto" w:fill="CCCCCC"/>
            <w:vAlign w:val="center"/>
          </w:tcPr>
          <w:p w14:paraId="1142FDB1" w14:textId="77777777" w:rsidR="004338A7" w:rsidRPr="00FD113A" w:rsidRDefault="004338A7" w:rsidP="004338A7">
            <w:pPr>
              <w:rPr>
                <w:rFonts w:ascii="Arial" w:hAnsi="Arial" w:cs="Arial"/>
              </w:rPr>
            </w:pPr>
            <w:r w:rsidRPr="00FD113A">
              <w:rPr>
                <w:rFonts w:ascii="Arial" w:hAnsi="Arial" w:cs="Arial"/>
              </w:rPr>
              <w:t>Country</w:t>
            </w:r>
          </w:p>
        </w:tc>
        <w:tc>
          <w:tcPr>
            <w:tcW w:w="3412" w:type="dxa"/>
            <w:vAlign w:val="center"/>
          </w:tcPr>
          <w:p w14:paraId="520B2B2B" w14:textId="77777777" w:rsidR="004338A7" w:rsidRPr="00FD113A" w:rsidRDefault="004338A7" w:rsidP="004338A7">
            <w:pPr>
              <w:rPr>
                <w:rFonts w:ascii="Arial" w:hAnsi="Arial" w:cs="Arial"/>
              </w:rPr>
            </w:pPr>
          </w:p>
        </w:tc>
      </w:tr>
      <w:tr w:rsidR="0021356D" w:rsidRPr="00FD113A" w14:paraId="39A22EFB" w14:textId="77777777" w:rsidTr="00DC74D6">
        <w:trPr>
          <w:cantSplit/>
          <w:trHeight w:hRule="exact" w:val="454"/>
        </w:trPr>
        <w:tc>
          <w:tcPr>
            <w:tcW w:w="1776" w:type="dxa"/>
            <w:shd w:val="clear" w:color="auto" w:fill="CCCCCC"/>
            <w:vAlign w:val="center"/>
          </w:tcPr>
          <w:p w14:paraId="0D8719E1" w14:textId="77777777" w:rsidR="004338A7" w:rsidRPr="00FD113A" w:rsidRDefault="004338A7" w:rsidP="004338A7">
            <w:pPr>
              <w:rPr>
                <w:rFonts w:ascii="Arial" w:hAnsi="Arial" w:cs="Arial"/>
              </w:rPr>
            </w:pPr>
            <w:r w:rsidRPr="00FD113A">
              <w:rPr>
                <w:rFonts w:ascii="Arial" w:hAnsi="Arial" w:cs="Arial"/>
              </w:rPr>
              <w:t>Telephone Number</w:t>
            </w:r>
          </w:p>
        </w:tc>
        <w:tc>
          <w:tcPr>
            <w:tcW w:w="3381" w:type="dxa"/>
            <w:vAlign w:val="center"/>
          </w:tcPr>
          <w:p w14:paraId="12F87833" w14:textId="77777777" w:rsidR="004338A7" w:rsidRPr="00FD113A" w:rsidRDefault="004338A7" w:rsidP="004338A7">
            <w:pPr>
              <w:rPr>
                <w:rFonts w:ascii="Arial" w:hAnsi="Arial" w:cs="Arial"/>
              </w:rPr>
            </w:pPr>
          </w:p>
        </w:tc>
        <w:tc>
          <w:tcPr>
            <w:tcW w:w="1851" w:type="dxa"/>
            <w:shd w:val="clear" w:color="auto" w:fill="CCCCCC"/>
            <w:vAlign w:val="center"/>
          </w:tcPr>
          <w:p w14:paraId="6127FD7D" w14:textId="77777777" w:rsidR="004338A7" w:rsidRPr="00FD113A" w:rsidRDefault="004338A7" w:rsidP="004338A7">
            <w:pPr>
              <w:rPr>
                <w:rFonts w:ascii="Arial" w:hAnsi="Arial" w:cs="Arial"/>
              </w:rPr>
            </w:pPr>
            <w:r w:rsidRPr="00FD113A">
              <w:rPr>
                <w:rFonts w:ascii="Arial" w:hAnsi="Arial" w:cs="Arial"/>
              </w:rPr>
              <w:t>Telephone Number</w:t>
            </w:r>
          </w:p>
        </w:tc>
        <w:tc>
          <w:tcPr>
            <w:tcW w:w="3412" w:type="dxa"/>
            <w:vAlign w:val="center"/>
          </w:tcPr>
          <w:p w14:paraId="563490C1" w14:textId="77777777" w:rsidR="004338A7" w:rsidRPr="00FD113A" w:rsidRDefault="004338A7" w:rsidP="004338A7">
            <w:pPr>
              <w:rPr>
                <w:rFonts w:ascii="Arial" w:hAnsi="Arial" w:cs="Arial"/>
              </w:rPr>
            </w:pPr>
          </w:p>
        </w:tc>
      </w:tr>
      <w:tr w:rsidR="0021356D" w:rsidRPr="00FD113A" w14:paraId="15CCC2B9" w14:textId="77777777" w:rsidTr="00DC74D6">
        <w:trPr>
          <w:cantSplit/>
          <w:trHeight w:hRule="exact" w:val="454"/>
        </w:trPr>
        <w:tc>
          <w:tcPr>
            <w:tcW w:w="1776" w:type="dxa"/>
            <w:shd w:val="clear" w:color="auto" w:fill="CCCCCC"/>
            <w:vAlign w:val="center"/>
          </w:tcPr>
          <w:p w14:paraId="1DF1181F" w14:textId="77777777" w:rsidR="00C44E5C" w:rsidRPr="00FD113A" w:rsidRDefault="00C44E5C" w:rsidP="004338A7">
            <w:pPr>
              <w:rPr>
                <w:rFonts w:ascii="Arial" w:hAnsi="Arial" w:cs="Arial"/>
              </w:rPr>
            </w:pPr>
            <w:r w:rsidRPr="00FD113A">
              <w:rPr>
                <w:rFonts w:ascii="Arial" w:hAnsi="Arial" w:cs="Arial"/>
              </w:rPr>
              <w:t>Email</w:t>
            </w:r>
          </w:p>
        </w:tc>
        <w:tc>
          <w:tcPr>
            <w:tcW w:w="3381" w:type="dxa"/>
            <w:vAlign w:val="center"/>
          </w:tcPr>
          <w:p w14:paraId="453714EF" w14:textId="77777777" w:rsidR="00C44E5C" w:rsidRPr="00FD113A" w:rsidRDefault="00C44E5C" w:rsidP="004338A7">
            <w:pPr>
              <w:rPr>
                <w:rFonts w:ascii="Arial" w:hAnsi="Arial" w:cs="Arial"/>
              </w:rPr>
            </w:pPr>
          </w:p>
        </w:tc>
        <w:tc>
          <w:tcPr>
            <w:tcW w:w="1851" w:type="dxa"/>
            <w:shd w:val="clear" w:color="auto" w:fill="CCCCCC"/>
            <w:vAlign w:val="center"/>
          </w:tcPr>
          <w:p w14:paraId="6D2AED16" w14:textId="77777777" w:rsidR="00C44E5C" w:rsidRPr="00FD113A" w:rsidRDefault="00C44E5C" w:rsidP="004338A7">
            <w:pPr>
              <w:rPr>
                <w:rFonts w:ascii="Arial" w:hAnsi="Arial" w:cs="Arial"/>
              </w:rPr>
            </w:pPr>
            <w:r w:rsidRPr="00FD113A">
              <w:rPr>
                <w:rFonts w:ascii="Arial" w:hAnsi="Arial" w:cs="Arial"/>
              </w:rPr>
              <w:t>Email</w:t>
            </w:r>
          </w:p>
        </w:tc>
        <w:tc>
          <w:tcPr>
            <w:tcW w:w="3412" w:type="dxa"/>
            <w:vAlign w:val="center"/>
          </w:tcPr>
          <w:p w14:paraId="22D66426" w14:textId="77777777" w:rsidR="00C44E5C" w:rsidRPr="00FD113A" w:rsidRDefault="00C44E5C" w:rsidP="004338A7">
            <w:pPr>
              <w:rPr>
                <w:rFonts w:ascii="Arial" w:hAnsi="Arial" w:cs="Arial"/>
              </w:rPr>
            </w:pPr>
          </w:p>
        </w:tc>
      </w:tr>
    </w:tbl>
    <w:p w14:paraId="6B570088" w14:textId="77777777" w:rsidR="004338A7" w:rsidRDefault="004338A7" w:rsidP="004338A7">
      <w:pPr>
        <w:rPr>
          <w:rFonts w:ascii="Arial" w:hAnsi="Arial" w:cs="Arial"/>
        </w:rPr>
      </w:pPr>
    </w:p>
    <w:p w14:paraId="03BC4CA2" w14:textId="77777777" w:rsidR="003C3E7B" w:rsidRDefault="003C3E7B" w:rsidP="004338A7">
      <w:pPr>
        <w:rPr>
          <w:rFonts w:ascii="Arial" w:hAnsi="Arial" w:cs="Arial"/>
        </w:rPr>
      </w:pPr>
    </w:p>
    <w:p w14:paraId="69D493A1" w14:textId="77777777" w:rsidR="003C3E7B" w:rsidRDefault="003C3E7B" w:rsidP="004338A7">
      <w:pPr>
        <w:rPr>
          <w:rFonts w:ascii="Arial" w:hAnsi="Arial" w:cs="Arial"/>
        </w:rPr>
      </w:pPr>
    </w:p>
    <w:p w14:paraId="1B306AD9" w14:textId="77777777" w:rsidR="003C3E7B" w:rsidRDefault="003C3E7B" w:rsidP="004338A7">
      <w:pPr>
        <w:rPr>
          <w:rFonts w:ascii="Arial" w:hAnsi="Arial" w:cs="Arial"/>
        </w:rPr>
      </w:pPr>
    </w:p>
    <w:p w14:paraId="2B7FB4C4" w14:textId="61DC4E6B" w:rsidR="003C3E7B" w:rsidRDefault="003C3E7B" w:rsidP="004338A7">
      <w:pPr>
        <w:rPr>
          <w:rFonts w:ascii="Arial" w:hAnsi="Arial" w:cs="Arial"/>
        </w:rPr>
      </w:pPr>
    </w:p>
    <w:p w14:paraId="5BB9509C" w14:textId="6F566688" w:rsidR="00B54996" w:rsidRDefault="00B54996" w:rsidP="004338A7">
      <w:pPr>
        <w:rPr>
          <w:rFonts w:ascii="Arial" w:hAnsi="Arial" w:cs="Arial"/>
        </w:rPr>
      </w:pPr>
    </w:p>
    <w:p w14:paraId="75408BFD" w14:textId="77777777" w:rsidR="0021356D" w:rsidRDefault="0021356D" w:rsidP="0021356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1523"/>
        <w:gridCol w:w="1656"/>
        <w:gridCol w:w="691"/>
        <w:gridCol w:w="1001"/>
        <w:gridCol w:w="2848"/>
      </w:tblGrid>
      <w:tr w:rsidR="0021356D" w:rsidRPr="00FD113A" w14:paraId="7672F109" w14:textId="77777777" w:rsidTr="00A15BD0">
        <w:trPr>
          <w:cantSplit/>
          <w:trHeight w:hRule="exact" w:val="454"/>
        </w:trPr>
        <w:tc>
          <w:tcPr>
            <w:tcW w:w="10420" w:type="dxa"/>
            <w:gridSpan w:val="6"/>
            <w:shd w:val="clear" w:color="auto" w:fill="CCCCCC"/>
            <w:vAlign w:val="center"/>
          </w:tcPr>
          <w:p w14:paraId="48476823" w14:textId="77777777" w:rsidR="0021356D" w:rsidRPr="00FD113A" w:rsidRDefault="0021356D" w:rsidP="00A15BD0">
            <w:pPr>
              <w:rPr>
                <w:rFonts w:ascii="Arial" w:hAnsi="Arial" w:cs="Arial"/>
              </w:rPr>
            </w:pPr>
            <w:r w:rsidRPr="00735723">
              <w:rPr>
                <w:rFonts w:ascii="Arial" w:hAnsi="Arial" w:cs="Arial"/>
                <w:b/>
              </w:rPr>
              <w:t xml:space="preserve">Name and </w:t>
            </w:r>
            <w:r>
              <w:rPr>
                <w:rFonts w:ascii="Arial" w:hAnsi="Arial" w:cs="Arial"/>
                <w:b/>
              </w:rPr>
              <w:t xml:space="preserve">contact details </w:t>
            </w:r>
            <w:r w:rsidRPr="00735723">
              <w:rPr>
                <w:rFonts w:ascii="Arial" w:hAnsi="Arial" w:cs="Arial"/>
                <w:b/>
              </w:rPr>
              <w:t>of joint applicant or, in the case of a student applicant, the project supervisor</w:t>
            </w:r>
            <w:r>
              <w:rPr>
                <w:rFonts w:ascii="Arial" w:hAnsi="Arial" w:cs="Arial"/>
                <w:b/>
              </w:rPr>
              <w:t xml:space="preserve">. </w:t>
            </w:r>
          </w:p>
        </w:tc>
      </w:tr>
      <w:tr w:rsidR="0021356D" w:rsidRPr="00FD113A" w14:paraId="4F9C405D" w14:textId="77777777" w:rsidTr="00A15BD0">
        <w:trPr>
          <w:cantSplit/>
          <w:trHeight w:hRule="exact" w:val="454"/>
        </w:trPr>
        <w:tc>
          <w:tcPr>
            <w:tcW w:w="2518" w:type="dxa"/>
            <w:shd w:val="clear" w:color="auto" w:fill="CCCCCC"/>
            <w:vAlign w:val="center"/>
          </w:tcPr>
          <w:p w14:paraId="3295DCCF" w14:textId="77777777" w:rsidR="0021356D" w:rsidRPr="00FD113A" w:rsidRDefault="0021356D" w:rsidP="00A15BD0">
            <w:pPr>
              <w:rPr>
                <w:rFonts w:ascii="Arial" w:hAnsi="Arial" w:cs="Arial"/>
              </w:rPr>
            </w:pPr>
            <w:r w:rsidRPr="00FD113A">
              <w:rPr>
                <w:rFonts w:ascii="Arial" w:hAnsi="Arial" w:cs="Arial"/>
              </w:rPr>
              <w:t>First Names:</w:t>
            </w:r>
          </w:p>
        </w:tc>
        <w:tc>
          <w:tcPr>
            <w:tcW w:w="3260" w:type="dxa"/>
            <w:gridSpan w:val="2"/>
            <w:vAlign w:val="center"/>
          </w:tcPr>
          <w:p w14:paraId="3A44B276" w14:textId="77777777" w:rsidR="0021356D" w:rsidRPr="00FD113A" w:rsidRDefault="0021356D" w:rsidP="00A15BD0">
            <w:pPr>
              <w:rPr>
                <w:rFonts w:ascii="Arial" w:hAnsi="Arial" w:cs="Arial"/>
              </w:rPr>
            </w:pPr>
          </w:p>
        </w:tc>
        <w:tc>
          <w:tcPr>
            <w:tcW w:w="1701" w:type="dxa"/>
            <w:gridSpan w:val="2"/>
            <w:shd w:val="clear" w:color="auto" w:fill="CCCCCC"/>
            <w:vAlign w:val="center"/>
          </w:tcPr>
          <w:p w14:paraId="787F3AB8" w14:textId="77777777" w:rsidR="0021356D" w:rsidRPr="00FD113A" w:rsidRDefault="0021356D" w:rsidP="00A15BD0">
            <w:pPr>
              <w:rPr>
                <w:rFonts w:ascii="Arial" w:hAnsi="Arial" w:cs="Arial"/>
              </w:rPr>
            </w:pPr>
            <w:r w:rsidRPr="00FD113A">
              <w:rPr>
                <w:rFonts w:ascii="Arial" w:hAnsi="Arial" w:cs="Arial"/>
              </w:rPr>
              <w:t>Surname:</w:t>
            </w:r>
          </w:p>
        </w:tc>
        <w:tc>
          <w:tcPr>
            <w:tcW w:w="2941" w:type="dxa"/>
            <w:vAlign w:val="center"/>
          </w:tcPr>
          <w:p w14:paraId="43FCAD97" w14:textId="77777777" w:rsidR="0021356D" w:rsidRPr="00FD113A" w:rsidRDefault="0021356D" w:rsidP="00A15BD0">
            <w:pPr>
              <w:rPr>
                <w:rFonts w:ascii="Arial" w:hAnsi="Arial" w:cs="Arial"/>
              </w:rPr>
            </w:pPr>
          </w:p>
        </w:tc>
      </w:tr>
      <w:tr w:rsidR="0021356D" w:rsidRPr="00FD113A" w14:paraId="7C78BAEE" w14:textId="77777777" w:rsidTr="00A15BD0">
        <w:trPr>
          <w:cantSplit/>
          <w:trHeight w:hRule="exact" w:val="454"/>
        </w:trPr>
        <w:tc>
          <w:tcPr>
            <w:tcW w:w="2518" w:type="dxa"/>
            <w:shd w:val="clear" w:color="auto" w:fill="CCCCCC"/>
            <w:vAlign w:val="center"/>
          </w:tcPr>
          <w:p w14:paraId="385E06B4" w14:textId="77777777" w:rsidR="0021356D" w:rsidRPr="00FD113A" w:rsidRDefault="0021356D" w:rsidP="00A15BD0">
            <w:pPr>
              <w:rPr>
                <w:rFonts w:ascii="Arial" w:hAnsi="Arial" w:cs="Arial"/>
              </w:rPr>
            </w:pPr>
            <w:r w:rsidRPr="00FD113A">
              <w:rPr>
                <w:rFonts w:ascii="Arial" w:hAnsi="Arial" w:cs="Arial"/>
              </w:rPr>
              <w:t>Title:</w:t>
            </w:r>
          </w:p>
        </w:tc>
        <w:tc>
          <w:tcPr>
            <w:tcW w:w="3260" w:type="dxa"/>
            <w:gridSpan w:val="2"/>
            <w:vAlign w:val="center"/>
          </w:tcPr>
          <w:p w14:paraId="0A33F5D8" w14:textId="77777777" w:rsidR="0021356D" w:rsidRPr="00FD113A" w:rsidRDefault="0021356D" w:rsidP="00A15BD0">
            <w:pPr>
              <w:rPr>
                <w:rFonts w:ascii="Arial" w:hAnsi="Arial" w:cs="Arial"/>
              </w:rPr>
            </w:pPr>
          </w:p>
        </w:tc>
        <w:tc>
          <w:tcPr>
            <w:tcW w:w="1701" w:type="dxa"/>
            <w:gridSpan w:val="2"/>
            <w:shd w:val="clear" w:color="auto" w:fill="CCCCCC"/>
            <w:vAlign w:val="center"/>
          </w:tcPr>
          <w:p w14:paraId="066B19C4" w14:textId="77777777" w:rsidR="0021356D" w:rsidRPr="00FD113A" w:rsidRDefault="0021356D" w:rsidP="00A15BD0">
            <w:pPr>
              <w:rPr>
                <w:rFonts w:ascii="Arial" w:hAnsi="Arial" w:cs="Arial"/>
              </w:rPr>
            </w:pPr>
            <w:r w:rsidRPr="00FD113A">
              <w:rPr>
                <w:rFonts w:ascii="Arial" w:hAnsi="Arial" w:cs="Arial"/>
              </w:rPr>
              <w:t>Suffix:</w:t>
            </w:r>
          </w:p>
        </w:tc>
        <w:tc>
          <w:tcPr>
            <w:tcW w:w="2941" w:type="dxa"/>
            <w:vAlign w:val="center"/>
          </w:tcPr>
          <w:p w14:paraId="55C833D1" w14:textId="77777777" w:rsidR="0021356D" w:rsidRPr="00FD113A" w:rsidRDefault="0021356D" w:rsidP="00A15BD0">
            <w:pPr>
              <w:rPr>
                <w:rFonts w:ascii="Arial" w:hAnsi="Arial" w:cs="Arial"/>
              </w:rPr>
            </w:pPr>
          </w:p>
        </w:tc>
      </w:tr>
      <w:tr w:rsidR="0021356D" w:rsidRPr="00FD113A" w14:paraId="63294576" w14:textId="77777777" w:rsidTr="00A15BD0">
        <w:trPr>
          <w:cantSplit/>
          <w:trHeight w:hRule="exact" w:val="454"/>
        </w:trPr>
        <w:tc>
          <w:tcPr>
            <w:tcW w:w="2518" w:type="dxa"/>
            <w:shd w:val="clear" w:color="auto" w:fill="CCCCCC"/>
            <w:vAlign w:val="center"/>
          </w:tcPr>
          <w:p w14:paraId="3EA82CC7" w14:textId="77777777" w:rsidR="0021356D" w:rsidRPr="00FD113A" w:rsidRDefault="0021356D" w:rsidP="00A15BD0">
            <w:pPr>
              <w:rPr>
                <w:rFonts w:ascii="Arial" w:hAnsi="Arial" w:cs="Arial"/>
              </w:rPr>
            </w:pPr>
            <w:r>
              <w:rPr>
                <w:rFonts w:ascii="Arial" w:hAnsi="Arial" w:cs="Arial"/>
              </w:rPr>
              <w:t>IBMS Member</w:t>
            </w:r>
            <w:r w:rsidRPr="00FD113A">
              <w:rPr>
                <w:rFonts w:ascii="Arial" w:hAnsi="Arial" w:cs="Arial"/>
              </w:rPr>
              <w:t>:</w:t>
            </w:r>
          </w:p>
        </w:tc>
        <w:tc>
          <w:tcPr>
            <w:tcW w:w="1559" w:type="dxa"/>
            <w:tcBorders>
              <w:bottom w:val="single" w:sz="4" w:space="0" w:color="auto"/>
            </w:tcBorders>
            <w:vAlign w:val="center"/>
          </w:tcPr>
          <w:p w14:paraId="54CAB2EC" w14:textId="77777777" w:rsidR="0021356D" w:rsidRPr="00FD113A" w:rsidRDefault="0021356D" w:rsidP="00A15BD0">
            <w:pPr>
              <w:rPr>
                <w:rFonts w:ascii="Arial" w:hAnsi="Arial" w:cs="Arial"/>
              </w:rPr>
            </w:pPr>
            <w:r>
              <w:rPr>
                <w:rFonts w:ascii="Arial" w:hAnsi="Arial" w:cs="Arial"/>
              </w:rPr>
              <w:t>Yes</w:t>
            </w:r>
            <w:r w:rsidRPr="00FD113A">
              <w:rPr>
                <w:rFonts w:ascii="Arial" w:hAnsi="Arial" w:cs="Arial"/>
              </w:rPr>
              <w:t xml:space="preserve">  </w:t>
            </w:r>
            <w:r w:rsidRPr="00FD113A">
              <w:rPr>
                <w:rFonts w:ascii="Arial" w:hAnsi="Arial" w:cs="Arial"/>
              </w:rPr>
              <w:fldChar w:fldCharType="begin">
                <w:ffData>
                  <w:name w:val="Check1"/>
                  <w:enabled/>
                  <w:calcOnExit w:val="0"/>
                  <w:checkBox>
                    <w:sizeAuto/>
                    <w:default w:val="0"/>
                  </w:checkBox>
                </w:ffData>
              </w:fldChar>
            </w:r>
            <w:r w:rsidRPr="00FD113A">
              <w:rPr>
                <w:rFonts w:ascii="Arial" w:hAnsi="Arial" w:cs="Arial"/>
              </w:rPr>
              <w:instrText xml:space="preserve"> FORMCHECKBOX </w:instrText>
            </w:r>
            <w:r w:rsidRPr="00FD113A">
              <w:rPr>
                <w:rFonts w:ascii="Arial" w:hAnsi="Arial" w:cs="Arial"/>
              </w:rPr>
            </w:r>
            <w:r w:rsidRPr="00FD113A">
              <w:rPr>
                <w:rFonts w:ascii="Arial" w:hAnsi="Arial" w:cs="Arial"/>
              </w:rPr>
              <w:fldChar w:fldCharType="separate"/>
            </w:r>
            <w:r w:rsidRPr="00FD113A">
              <w:rPr>
                <w:rFonts w:ascii="Arial" w:hAnsi="Arial" w:cs="Arial"/>
              </w:rPr>
              <w:fldChar w:fldCharType="end"/>
            </w:r>
          </w:p>
        </w:tc>
        <w:tc>
          <w:tcPr>
            <w:tcW w:w="1701" w:type="dxa"/>
            <w:tcBorders>
              <w:bottom w:val="single" w:sz="4" w:space="0" w:color="auto"/>
            </w:tcBorders>
            <w:vAlign w:val="center"/>
          </w:tcPr>
          <w:p w14:paraId="7F3EDF66" w14:textId="77777777" w:rsidR="0021356D" w:rsidRPr="00FD113A" w:rsidRDefault="0021356D" w:rsidP="00A15BD0">
            <w:pPr>
              <w:rPr>
                <w:rFonts w:ascii="Arial" w:hAnsi="Arial" w:cs="Arial"/>
              </w:rPr>
            </w:pPr>
            <w:r>
              <w:rPr>
                <w:rFonts w:ascii="Arial" w:hAnsi="Arial" w:cs="Arial"/>
              </w:rPr>
              <w:t>No</w:t>
            </w:r>
            <w:r w:rsidRPr="00FD113A">
              <w:rPr>
                <w:rFonts w:ascii="Arial" w:hAnsi="Arial" w:cs="Arial"/>
              </w:rPr>
              <w:t xml:space="preserve">  </w:t>
            </w:r>
            <w:r w:rsidRPr="00FD113A">
              <w:rPr>
                <w:rFonts w:ascii="Arial" w:hAnsi="Arial" w:cs="Arial"/>
              </w:rPr>
              <w:fldChar w:fldCharType="begin">
                <w:ffData>
                  <w:name w:val="Check2"/>
                  <w:enabled/>
                  <w:calcOnExit w:val="0"/>
                  <w:checkBox>
                    <w:sizeAuto/>
                    <w:default w:val="0"/>
                  </w:checkBox>
                </w:ffData>
              </w:fldChar>
            </w:r>
            <w:r w:rsidRPr="00FD113A">
              <w:rPr>
                <w:rFonts w:ascii="Arial" w:hAnsi="Arial" w:cs="Arial"/>
              </w:rPr>
              <w:instrText xml:space="preserve"> FORMCHECKBOX </w:instrText>
            </w:r>
            <w:r w:rsidRPr="00FD113A">
              <w:rPr>
                <w:rFonts w:ascii="Arial" w:hAnsi="Arial" w:cs="Arial"/>
              </w:rPr>
            </w:r>
            <w:r w:rsidRPr="00FD113A">
              <w:rPr>
                <w:rFonts w:ascii="Arial" w:hAnsi="Arial" w:cs="Arial"/>
              </w:rPr>
              <w:fldChar w:fldCharType="separate"/>
            </w:r>
            <w:r w:rsidRPr="00FD113A">
              <w:rPr>
                <w:rFonts w:ascii="Arial" w:hAnsi="Arial" w:cs="Arial"/>
              </w:rPr>
              <w:fldChar w:fldCharType="end"/>
            </w:r>
          </w:p>
        </w:tc>
        <w:tc>
          <w:tcPr>
            <w:tcW w:w="1701" w:type="dxa"/>
            <w:gridSpan w:val="2"/>
            <w:tcBorders>
              <w:bottom w:val="single" w:sz="4" w:space="0" w:color="auto"/>
            </w:tcBorders>
            <w:shd w:val="clear" w:color="auto" w:fill="CCCCCC"/>
            <w:vAlign w:val="center"/>
          </w:tcPr>
          <w:p w14:paraId="2A0D39D4" w14:textId="77777777" w:rsidR="0021356D" w:rsidRPr="00FD113A" w:rsidRDefault="0021356D" w:rsidP="00A15BD0">
            <w:pPr>
              <w:rPr>
                <w:rFonts w:ascii="Arial" w:hAnsi="Arial" w:cs="Arial"/>
              </w:rPr>
            </w:pPr>
            <w:r>
              <w:rPr>
                <w:rFonts w:ascii="Arial" w:hAnsi="Arial" w:cs="Arial"/>
              </w:rPr>
              <w:t>Membership Number</w:t>
            </w:r>
            <w:r w:rsidRPr="00FD113A">
              <w:rPr>
                <w:rFonts w:ascii="Arial" w:hAnsi="Arial" w:cs="Arial"/>
              </w:rPr>
              <w:t>:</w:t>
            </w:r>
          </w:p>
        </w:tc>
        <w:tc>
          <w:tcPr>
            <w:tcW w:w="2941" w:type="dxa"/>
            <w:tcBorders>
              <w:bottom w:val="single" w:sz="4" w:space="0" w:color="auto"/>
            </w:tcBorders>
            <w:vAlign w:val="center"/>
          </w:tcPr>
          <w:p w14:paraId="58703189" w14:textId="77777777" w:rsidR="0021356D" w:rsidRPr="00FD113A" w:rsidRDefault="0021356D" w:rsidP="00A15BD0">
            <w:pPr>
              <w:rPr>
                <w:rFonts w:ascii="Arial" w:hAnsi="Arial" w:cs="Arial"/>
              </w:rPr>
            </w:pPr>
          </w:p>
        </w:tc>
      </w:tr>
      <w:tr w:rsidR="0021356D" w:rsidRPr="00FD113A" w14:paraId="4DD4B79A" w14:textId="77777777" w:rsidTr="00A15BD0">
        <w:trPr>
          <w:cantSplit/>
          <w:trHeight w:hRule="exact" w:val="454"/>
        </w:trPr>
        <w:tc>
          <w:tcPr>
            <w:tcW w:w="2518" w:type="dxa"/>
            <w:shd w:val="clear" w:color="auto" w:fill="CCCCCC"/>
            <w:vAlign w:val="center"/>
          </w:tcPr>
          <w:p w14:paraId="415AA0E6" w14:textId="77777777" w:rsidR="0021356D" w:rsidRPr="00FD113A" w:rsidRDefault="0021356D" w:rsidP="00A15BD0">
            <w:pPr>
              <w:rPr>
                <w:rFonts w:ascii="Arial" w:hAnsi="Arial" w:cs="Arial"/>
              </w:rPr>
            </w:pPr>
            <w:r>
              <w:rPr>
                <w:rFonts w:ascii="Arial" w:hAnsi="Arial" w:cs="Arial"/>
              </w:rPr>
              <w:t>Professional Relationship to applicant</w:t>
            </w:r>
          </w:p>
        </w:tc>
        <w:tc>
          <w:tcPr>
            <w:tcW w:w="3951" w:type="dxa"/>
            <w:gridSpan w:val="3"/>
            <w:vAlign w:val="center"/>
          </w:tcPr>
          <w:p w14:paraId="4CDB7A03" w14:textId="77777777" w:rsidR="0021356D" w:rsidRPr="00FD113A" w:rsidRDefault="0021356D" w:rsidP="00A15BD0">
            <w:pPr>
              <w:rPr>
                <w:rFonts w:ascii="Arial" w:hAnsi="Arial" w:cs="Arial"/>
              </w:rPr>
            </w:pPr>
            <w:r>
              <w:rPr>
                <w:rFonts w:ascii="Arial" w:hAnsi="Arial" w:cs="Arial"/>
              </w:rPr>
              <w:t xml:space="preserve">Joint applicant           </w:t>
            </w:r>
            <w:r w:rsidRPr="00FD113A">
              <w:rPr>
                <w:rFonts w:ascii="Arial" w:hAnsi="Arial" w:cs="Arial"/>
              </w:rPr>
              <w:fldChar w:fldCharType="begin">
                <w:ffData>
                  <w:name w:val="Check1"/>
                  <w:enabled/>
                  <w:calcOnExit w:val="0"/>
                  <w:checkBox>
                    <w:sizeAuto/>
                    <w:default w:val="0"/>
                  </w:checkBox>
                </w:ffData>
              </w:fldChar>
            </w:r>
            <w:r w:rsidRPr="00FD113A">
              <w:rPr>
                <w:rFonts w:ascii="Arial" w:hAnsi="Arial" w:cs="Arial"/>
              </w:rPr>
              <w:instrText xml:space="preserve"> FORMCHECKBOX </w:instrText>
            </w:r>
            <w:r w:rsidRPr="00FD113A">
              <w:rPr>
                <w:rFonts w:ascii="Arial" w:hAnsi="Arial" w:cs="Arial"/>
              </w:rPr>
            </w:r>
            <w:r w:rsidRPr="00FD113A">
              <w:rPr>
                <w:rFonts w:ascii="Arial" w:hAnsi="Arial" w:cs="Arial"/>
              </w:rPr>
              <w:fldChar w:fldCharType="separate"/>
            </w:r>
            <w:r w:rsidRPr="00FD113A">
              <w:rPr>
                <w:rFonts w:ascii="Arial" w:hAnsi="Arial" w:cs="Arial"/>
              </w:rPr>
              <w:fldChar w:fldCharType="end"/>
            </w:r>
          </w:p>
        </w:tc>
        <w:tc>
          <w:tcPr>
            <w:tcW w:w="3951" w:type="dxa"/>
            <w:gridSpan w:val="2"/>
            <w:vAlign w:val="center"/>
          </w:tcPr>
          <w:p w14:paraId="1AE4927E" w14:textId="77777777" w:rsidR="0021356D" w:rsidRPr="00FD113A" w:rsidRDefault="0021356D" w:rsidP="00A15BD0">
            <w:pPr>
              <w:rPr>
                <w:rFonts w:ascii="Arial" w:hAnsi="Arial" w:cs="Arial"/>
              </w:rPr>
            </w:pPr>
            <w:r>
              <w:rPr>
                <w:rFonts w:ascii="Arial" w:hAnsi="Arial" w:cs="Arial"/>
              </w:rPr>
              <w:t xml:space="preserve">Project supervisor          </w:t>
            </w:r>
            <w:r w:rsidRPr="00FD113A">
              <w:rPr>
                <w:rFonts w:ascii="Arial" w:hAnsi="Arial" w:cs="Arial"/>
              </w:rPr>
              <w:fldChar w:fldCharType="begin">
                <w:ffData>
                  <w:name w:val="Check1"/>
                  <w:enabled/>
                  <w:calcOnExit w:val="0"/>
                  <w:checkBox>
                    <w:sizeAuto/>
                    <w:default w:val="0"/>
                  </w:checkBox>
                </w:ffData>
              </w:fldChar>
            </w:r>
            <w:r w:rsidRPr="00FD113A">
              <w:rPr>
                <w:rFonts w:ascii="Arial" w:hAnsi="Arial" w:cs="Arial"/>
              </w:rPr>
              <w:instrText xml:space="preserve"> FORMCHECKBOX </w:instrText>
            </w:r>
            <w:r w:rsidRPr="00FD113A">
              <w:rPr>
                <w:rFonts w:ascii="Arial" w:hAnsi="Arial" w:cs="Arial"/>
              </w:rPr>
            </w:r>
            <w:r w:rsidRPr="00FD113A">
              <w:rPr>
                <w:rFonts w:ascii="Arial" w:hAnsi="Arial" w:cs="Arial"/>
              </w:rPr>
              <w:fldChar w:fldCharType="separate"/>
            </w:r>
            <w:r w:rsidRPr="00FD113A">
              <w:rPr>
                <w:rFonts w:ascii="Arial" w:hAnsi="Arial" w:cs="Arial"/>
              </w:rPr>
              <w:fldChar w:fldCharType="end"/>
            </w:r>
          </w:p>
        </w:tc>
      </w:tr>
      <w:tr w:rsidR="0021356D" w:rsidRPr="00FD113A" w14:paraId="696029E6" w14:textId="77777777" w:rsidTr="00A15BD0">
        <w:trPr>
          <w:cantSplit/>
          <w:trHeight w:hRule="exact" w:val="454"/>
        </w:trPr>
        <w:tc>
          <w:tcPr>
            <w:tcW w:w="2518" w:type="dxa"/>
            <w:shd w:val="clear" w:color="auto" w:fill="CCCCCC"/>
            <w:vAlign w:val="center"/>
          </w:tcPr>
          <w:p w14:paraId="749461E3" w14:textId="77777777" w:rsidR="0021356D" w:rsidRPr="00FD113A" w:rsidRDefault="0021356D" w:rsidP="00A15BD0">
            <w:pPr>
              <w:rPr>
                <w:rFonts w:ascii="Arial" w:hAnsi="Arial" w:cs="Arial"/>
              </w:rPr>
            </w:pPr>
            <w:proofErr w:type="gramStart"/>
            <w:r>
              <w:rPr>
                <w:rFonts w:ascii="Arial" w:hAnsi="Arial" w:cs="Arial"/>
              </w:rPr>
              <w:t>Employment  organisation</w:t>
            </w:r>
            <w:proofErr w:type="gramEnd"/>
          </w:p>
        </w:tc>
        <w:tc>
          <w:tcPr>
            <w:tcW w:w="7902" w:type="dxa"/>
            <w:gridSpan w:val="5"/>
            <w:vAlign w:val="center"/>
          </w:tcPr>
          <w:p w14:paraId="7B7C4496" w14:textId="77777777" w:rsidR="0021356D" w:rsidRPr="00FD113A" w:rsidRDefault="0021356D" w:rsidP="00A15BD0">
            <w:pPr>
              <w:rPr>
                <w:rFonts w:ascii="Arial" w:hAnsi="Arial" w:cs="Arial"/>
              </w:rPr>
            </w:pPr>
          </w:p>
        </w:tc>
      </w:tr>
      <w:tr w:rsidR="0021356D" w:rsidRPr="00FD113A" w14:paraId="797191FD" w14:textId="77777777" w:rsidTr="00A15BD0">
        <w:trPr>
          <w:cantSplit/>
          <w:trHeight w:hRule="exact" w:val="454"/>
        </w:trPr>
        <w:tc>
          <w:tcPr>
            <w:tcW w:w="2518" w:type="dxa"/>
            <w:shd w:val="clear" w:color="auto" w:fill="CCCCCC"/>
            <w:vAlign w:val="center"/>
          </w:tcPr>
          <w:p w14:paraId="29343CB0" w14:textId="77777777" w:rsidR="0021356D" w:rsidRPr="00FD113A" w:rsidRDefault="0021356D" w:rsidP="00A15BD0">
            <w:pPr>
              <w:rPr>
                <w:rFonts w:ascii="Arial" w:hAnsi="Arial" w:cs="Arial"/>
              </w:rPr>
            </w:pPr>
            <w:r>
              <w:rPr>
                <w:rFonts w:ascii="Arial" w:hAnsi="Arial" w:cs="Arial"/>
              </w:rPr>
              <w:t>Telephone Number</w:t>
            </w:r>
          </w:p>
        </w:tc>
        <w:tc>
          <w:tcPr>
            <w:tcW w:w="7902" w:type="dxa"/>
            <w:gridSpan w:val="5"/>
            <w:vAlign w:val="center"/>
          </w:tcPr>
          <w:p w14:paraId="54090780" w14:textId="77777777" w:rsidR="0021356D" w:rsidRPr="00FD113A" w:rsidRDefault="0021356D" w:rsidP="00A15BD0">
            <w:pPr>
              <w:rPr>
                <w:rFonts w:ascii="Arial" w:hAnsi="Arial" w:cs="Arial"/>
              </w:rPr>
            </w:pPr>
          </w:p>
        </w:tc>
      </w:tr>
      <w:tr w:rsidR="0021356D" w:rsidRPr="00FD113A" w14:paraId="39D870A6" w14:textId="77777777" w:rsidTr="00A15BD0">
        <w:trPr>
          <w:cantSplit/>
          <w:trHeight w:hRule="exact" w:val="454"/>
        </w:trPr>
        <w:tc>
          <w:tcPr>
            <w:tcW w:w="2518" w:type="dxa"/>
            <w:shd w:val="clear" w:color="auto" w:fill="CCCCCC"/>
            <w:vAlign w:val="center"/>
          </w:tcPr>
          <w:p w14:paraId="14FA849C" w14:textId="77777777" w:rsidR="0021356D" w:rsidRDefault="0021356D" w:rsidP="00A15BD0">
            <w:pPr>
              <w:rPr>
                <w:rFonts w:ascii="Arial" w:hAnsi="Arial" w:cs="Arial"/>
              </w:rPr>
            </w:pPr>
            <w:r>
              <w:rPr>
                <w:rFonts w:ascii="Arial" w:hAnsi="Arial" w:cs="Arial"/>
              </w:rPr>
              <w:t>Email</w:t>
            </w:r>
          </w:p>
        </w:tc>
        <w:tc>
          <w:tcPr>
            <w:tcW w:w="7902" w:type="dxa"/>
            <w:gridSpan w:val="5"/>
            <w:vAlign w:val="center"/>
          </w:tcPr>
          <w:p w14:paraId="69BE0526" w14:textId="77777777" w:rsidR="0021356D" w:rsidRPr="00FD113A" w:rsidRDefault="0021356D" w:rsidP="00A15BD0">
            <w:pPr>
              <w:rPr>
                <w:rFonts w:ascii="Arial" w:hAnsi="Arial" w:cs="Arial"/>
              </w:rPr>
            </w:pPr>
          </w:p>
        </w:tc>
      </w:tr>
    </w:tbl>
    <w:p w14:paraId="3F667515" w14:textId="77777777" w:rsidR="0021356D" w:rsidRDefault="0021356D" w:rsidP="0021356D">
      <w:pPr>
        <w:rPr>
          <w:rFonts w:ascii="Arial" w:hAnsi="Arial" w:cs="Arial"/>
        </w:rPr>
      </w:pPr>
    </w:p>
    <w:p w14:paraId="58A68C3B" w14:textId="77777777" w:rsidR="003C3E7B" w:rsidRPr="00FD113A" w:rsidRDefault="003C3E7B" w:rsidP="004338A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3906"/>
        <w:gridCol w:w="4241"/>
      </w:tblGrid>
      <w:tr w:rsidR="00837413" w:rsidRPr="00FD113A" w14:paraId="301EF3EE" w14:textId="77777777" w:rsidTr="00837413">
        <w:trPr>
          <w:cantSplit/>
          <w:trHeight w:hRule="exact" w:val="454"/>
        </w:trPr>
        <w:tc>
          <w:tcPr>
            <w:tcW w:w="10420" w:type="dxa"/>
            <w:gridSpan w:val="3"/>
            <w:shd w:val="clear" w:color="auto" w:fill="CCCCCC"/>
            <w:vAlign w:val="center"/>
          </w:tcPr>
          <w:p w14:paraId="085E98F7" w14:textId="21CE08C9" w:rsidR="00837413" w:rsidRPr="00FD113A" w:rsidRDefault="00837413" w:rsidP="002A0134">
            <w:pPr>
              <w:jc w:val="center"/>
              <w:rPr>
                <w:rFonts w:ascii="Arial" w:hAnsi="Arial" w:cs="Arial"/>
                <w:b/>
                <w:sz w:val="18"/>
                <w:szCs w:val="18"/>
              </w:rPr>
            </w:pPr>
            <w:r w:rsidRPr="00FD113A">
              <w:rPr>
                <w:rFonts w:ascii="Arial" w:hAnsi="Arial" w:cs="Arial"/>
                <w:b/>
                <w:sz w:val="18"/>
                <w:szCs w:val="18"/>
              </w:rPr>
              <w:t>Previous Employment and Professional History</w:t>
            </w:r>
            <w:r w:rsidR="0021356D">
              <w:rPr>
                <w:rFonts w:ascii="Arial" w:hAnsi="Arial" w:cs="Arial"/>
                <w:b/>
                <w:sz w:val="18"/>
                <w:szCs w:val="18"/>
              </w:rPr>
              <w:t xml:space="preserve"> </w:t>
            </w:r>
          </w:p>
        </w:tc>
      </w:tr>
      <w:tr w:rsidR="00837413" w:rsidRPr="00FD113A" w14:paraId="7DDACC2C" w14:textId="77777777" w:rsidTr="00837413">
        <w:trPr>
          <w:cantSplit/>
          <w:trHeight w:hRule="exact" w:val="454"/>
        </w:trPr>
        <w:tc>
          <w:tcPr>
            <w:tcW w:w="2093" w:type="dxa"/>
            <w:tcBorders>
              <w:bottom w:val="single" w:sz="4" w:space="0" w:color="auto"/>
            </w:tcBorders>
            <w:shd w:val="clear" w:color="auto" w:fill="CCCCCC"/>
            <w:vAlign w:val="center"/>
          </w:tcPr>
          <w:p w14:paraId="2E80ADC8" w14:textId="77777777" w:rsidR="00837413" w:rsidRPr="00FD113A" w:rsidRDefault="00837413" w:rsidP="002A0134">
            <w:pPr>
              <w:jc w:val="center"/>
              <w:rPr>
                <w:rFonts w:ascii="Arial" w:hAnsi="Arial" w:cs="Arial"/>
                <w:sz w:val="18"/>
                <w:szCs w:val="18"/>
              </w:rPr>
            </w:pPr>
            <w:r w:rsidRPr="00FD113A">
              <w:rPr>
                <w:rFonts w:ascii="Arial" w:hAnsi="Arial" w:cs="Arial"/>
                <w:sz w:val="18"/>
                <w:szCs w:val="18"/>
              </w:rPr>
              <w:t>Dates (to-from)</w:t>
            </w:r>
          </w:p>
        </w:tc>
        <w:tc>
          <w:tcPr>
            <w:tcW w:w="3969" w:type="dxa"/>
            <w:shd w:val="clear" w:color="auto" w:fill="CCCCCC"/>
            <w:vAlign w:val="center"/>
          </w:tcPr>
          <w:p w14:paraId="19978D9A" w14:textId="77777777" w:rsidR="00837413" w:rsidRPr="00FD113A" w:rsidRDefault="00837413" w:rsidP="002A0134">
            <w:pPr>
              <w:jc w:val="center"/>
              <w:rPr>
                <w:rFonts w:ascii="Arial" w:hAnsi="Arial" w:cs="Arial"/>
                <w:sz w:val="18"/>
                <w:szCs w:val="18"/>
              </w:rPr>
            </w:pPr>
            <w:r w:rsidRPr="00FD113A">
              <w:rPr>
                <w:rFonts w:ascii="Arial" w:hAnsi="Arial" w:cs="Arial"/>
                <w:sz w:val="18"/>
                <w:szCs w:val="18"/>
                <w:lang w:val="en-GB"/>
              </w:rPr>
              <w:t>Company/Organisation</w:t>
            </w:r>
          </w:p>
        </w:tc>
        <w:tc>
          <w:tcPr>
            <w:tcW w:w="4358" w:type="dxa"/>
            <w:shd w:val="clear" w:color="auto" w:fill="CCCCCC"/>
            <w:vAlign w:val="center"/>
          </w:tcPr>
          <w:p w14:paraId="66200C68" w14:textId="77777777" w:rsidR="00837413" w:rsidRPr="00FD113A" w:rsidRDefault="00837413" w:rsidP="002A0134">
            <w:pPr>
              <w:jc w:val="center"/>
              <w:rPr>
                <w:rFonts w:ascii="Arial" w:hAnsi="Arial" w:cs="Arial"/>
                <w:sz w:val="18"/>
                <w:szCs w:val="18"/>
              </w:rPr>
            </w:pPr>
            <w:r w:rsidRPr="00FD113A">
              <w:rPr>
                <w:rFonts w:ascii="Arial" w:hAnsi="Arial" w:cs="Arial"/>
                <w:sz w:val="18"/>
                <w:szCs w:val="18"/>
              </w:rPr>
              <w:t>Post Held (Grade &amp; Title)</w:t>
            </w:r>
          </w:p>
          <w:p w14:paraId="7688EC36" w14:textId="77777777" w:rsidR="00837413" w:rsidRPr="00FD113A" w:rsidRDefault="00837413" w:rsidP="002A0134">
            <w:pPr>
              <w:jc w:val="center"/>
              <w:rPr>
                <w:rFonts w:ascii="Arial" w:hAnsi="Arial" w:cs="Arial"/>
                <w:sz w:val="18"/>
                <w:szCs w:val="18"/>
              </w:rPr>
            </w:pPr>
          </w:p>
        </w:tc>
      </w:tr>
      <w:tr w:rsidR="00837413" w:rsidRPr="00FD113A" w14:paraId="4BF1A599" w14:textId="77777777" w:rsidTr="00E207BA">
        <w:trPr>
          <w:cantSplit/>
          <w:trHeight w:hRule="exact" w:val="454"/>
        </w:trPr>
        <w:tc>
          <w:tcPr>
            <w:tcW w:w="2093" w:type="dxa"/>
            <w:shd w:val="clear" w:color="auto" w:fill="FFFFFF"/>
            <w:vAlign w:val="center"/>
          </w:tcPr>
          <w:p w14:paraId="4DD7BE3A" w14:textId="77777777" w:rsidR="00837413" w:rsidRPr="00FD113A" w:rsidRDefault="00837413" w:rsidP="004338A7">
            <w:pPr>
              <w:rPr>
                <w:rFonts w:ascii="Arial" w:hAnsi="Arial" w:cs="Arial"/>
                <w:sz w:val="18"/>
                <w:szCs w:val="18"/>
              </w:rPr>
            </w:pPr>
          </w:p>
        </w:tc>
        <w:tc>
          <w:tcPr>
            <w:tcW w:w="3969" w:type="dxa"/>
            <w:vAlign w:val="center"/>
          </w:tcPr>
          <w:p w14:paraId="68A995DA" w14:textId="77777777" w:rsidR="00837413" w:rsidRPr="00FD113A" w:rsidRDefault="00837413" w:rsidP="004338A7">
            <w:pPr>
              <w:rPr>
                <w:rFonts w:ascii="Arial" w:hAnsi="Arial" w:cs="Arial"/>
                <w:sz w:val="18"/>
                <w:szCs w:val="18"/>
              </w:rPr>
            </w:pPr>
          </w:p>
        </w:tc>
        <w:tc>
          <w:tcPr>
            <w:tcW w:w="4358" w:type="dxa"/>
            <w:vAlign w:val="center"/>
          </w:tcPr>
          <w:p w14:paraId="4CE6C3C8" w14:textId="77777777" w:rsidR="00837413" w:rsidRPr="00FD113A" w:rsidRDefault="00837413" w:rsidP="004338A7">
            <w:pPr>
              <w:rPr>
                <w:rFonts w:ascii="Arial" w:hAnsi="Arial" w:cs="Arial"/>
                <w:sz w:val="18"/>
                <w:szCs w:val="18"/>
              </w:rPr>
            </w:pPr>
          </w:p>
        </w:tc>
      </w:tr>
      <w:tr w:rsidR="00837413" w:rsidRPr="00FD113A" w14:paraId="5A860931" w14:textId="77777777" w:rsidTr="00E207BA">
        <w:trPr>
          <w:cantSplit/>
          <w:trHeight w:hRule="exact" w:val="454"/>
        </w:trPr>
        <w:tc>
          <w:tcPr>
            <w:tcW w:w="2093" w:type="dxa"/>
            <w:shd w:val="clear" w:color="auto" w:fill="FFFFFF"/>
            <w:vAlign w:val="center"/>
          </w:tcPr>
          <w:p w14:paraId="106AC589" w14:textId="77777777" w:rsidR="00837413" w:rsidRPr="00FD113A" w:rsidRDefault="00837413" w:rsidP="004338A7">
            <w:pPr>
              <w:rPr>
                <w:rFonts w:ascii="Arial" w:hAnsi="Arial" w:cs="Arial"/>
                <w:sz w:val="18"/>
                <w:szCs w:val="18"/>
              </w:rPr>
            </w:pPr>
          </w:p>
        </w:tc>
        <w:tc>
          <w:tcPr>
            <w:tcW w:w="3969" w:type="dxa"/>
            <w:vAlign w:val="center"/>
          </w:tcPr>
          <w:p w14:paraId="6B28E246" w14:textId="77777777" w:rsidR="00837413" w:rsidRPr="00FD113A" w:rsidRDefault="00837413" w:rsidP="004338A7">
            <w:pPr>
              <w:rPr>
                <w:rFonts w:ascii="Arial" w:hAnsi="Arial" w:cs="Arial"/>
                <w:sz w:val="18"/>
                <w:szCs w:val="18"/>
              </w:rPr>
            </w:pPr>
          </w:p>
        </w:tc>
        <w:tc>
          <w:tcPr>
            <w:tcW w:w="4358" w:type="dxa"/>
            <w:vAlign w:val="center"/>
          </w:tcPr>
          <w:p w14:paraId="1A7D788A" w14:textId="77777777" w:rsidR="00837413" w:rsidRPr="00FD113A" w:rsidRDefault="00837413" w:rsidP="004338A7">
            <w:pPr>
              <w:rPr>
                <w:rFonts w:ascii="Arial" w:hAnsi="Arial" w:cs="Arial"/>
                <w:sz w:val="18"/>
                <w:szCs w:val="18"/>
              </w:rPr>
            </w:pPr>
          </w:p>
        </w:tc>
      </w:tr>
      <w:tr w:rsidR="00837413" w:rsidRPr="00FD113A" w14:paraId="7351D7CE" w14:textId="77777777" w:rsidTr="00E207BA">
        <w:trPr>
          <w:cantSplit/>
          <w:trHeight w:hRule="exact" w:val="454"/>
        </w:trPr>
        <w:tc>
          <w:tcPr>
            <w:tcW w:w="2093" w:type="dxa"/>
            <w:shd w:val="clear" w:color="auto" w:fill="FFFFFF"/>
            <w:vAlign w:val="center"/>
          </w:tcPr>
          <w:p w14:paraId="631B8C71" w14:textId="77777777" w:rsidR="00837413" w:rsidRPr="00FD113A" w:rsidRDefault="00837413" w:rsidP="004338A7">
            <w:pPr>
              <w:rPr>
                <w:rFonts w:ascii="Arial" w:hAnsi="Arial" w:cs="Arial"/>
                <w:sz w:val="18"/>
                <w:szCs w:val="18"/>
              </w:rPr>
            </w:pPr>
          </w:p>
        </w:tc>
        <w:tc>
          <w:tcPr>
            <w:tcW w:w="3969" w:type="dxa"/>
            <w:vAlign w:val="center"/>
          </w:tcPr>
          <w:p w14:paraId="32E7BD9E" w14:textId="77777777" w:rsidR="00837413" w:rsidRPr="00FD113A" w:rsidRDefault="00837413" w:rsidP="004338A7">
            <w:pPr>
              <w:rPr>
                <w:rFonts w:ascii="Arial" w:hAnsi="Arial" w:cs="Arial"/>
                <w:sz w:val="18"/>
                <w:szCs w:val="18"/>
              </w:rPr>
            </w:pPr>
          </w:p>
        </w:tc>
        <w:tc>
          <w:tcPr>
            <w:tcW w:w="4358" w:type="dxa"/>
            <w:vAlign w:val="center"/>
          </w:tcPr>
          <w:p w14:paraId="7F6225D2" w14:textId="77777777" w:rsidR="00837413" w:rsidRPr="00FD113A" w:rsidRDefault="00837413" w:rsidP="004338A7">
            <w:pPr>
              <w:rPr>
                <w:rFonts w:ascii="Arial" w:hAnsi="Arial" w:cs="Arial"/>
                <w:sz w:val="18"/>
                <w:szCs w:val="18"/>
              </w:rPr>
            </w:pPr>
          </w:p>
        </w:tc>
      </w:tr>
    </w:tbl>
    <w:p w14:paraId="25D0F70B" w14:textId="77777777" w:rsidR="00527ABE" w:rsidRDefault="00527ABE">
      <w:pPr>
        <w:rPr>
          <w:rFonts w:ascii="Arial" w:hAnsi="Arial" w:cs="Arial"/>
        </w:rPr>
      </w:pPr>
    </w:p>
    <w:p w14:paraId="5CA2288D" w14:textId="77777777" w:rsidR="00095A93" w:rsidRPr="00FD113A" w:rsidRDefault="00095A9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3884"/>
        <w:gridCol w:w="4260"/>
      </w:tblGrid>
      <w:tr w:rsidR="00527ABE" w:rsidRPr="00FD113A" w14:paraId="4F31CF93" w14:textId="77777777" w:rsidTr="00684FCF">
        <w:trPr>
          <w:cantSplit/>
          <w:trHeight w:hRule="exact" w:val="454"/>
        </w:trPr>
        <w:tc>
          <w:tcPr>
            <w:tcW w:w="10420" w:type="dxa"/>
            <w:gridSpan w:val="3"/>
            <w:shd w:val="clear" w:color="auto" w:fill="CCCCCC"/>
            <w:vAlign w:val="center"/>
          </w:tcPr>
          <w:p w14:paraId="53FA94F8" w14:textId="3266D045" w:rsidR="00527ABE" w:rsidRPr="00FD113A" w:rsidRDefault="00527ABE" w:rsidP="00527ABE">
            <w:pPr>
              <w:jc w:val="center"/>
              <w:rPr>
                <w:rFonts w:ascii="Arial" w:hAnsi="Arial" w:cs="Arial"/>
                <w:b/>
                <w:sz w:val="18"/>
                <w:szCs w:val="18"/>
              </w:rPr>
            </w:pPr>
            <w:r w:rsidRPr="00FD113A">
              <w:rPr>
                <w:rFonts w:ascii="Arial" w:hAnsi="Arial" w:cs="Arial"/>
                <w:b/>
                <w:sz w:val="18"/>
                <w:szCs w:val="18"/>
              </w:rPr>
              <w:t>Previous Qualifications</w:t>
            </w:r>
            <w:r w:rsidR="0021356D">
              <w:rPr>
                <w:rFonts w:ascii="Arial" w:hAnsi="Arial" w:cs="Arial"/>
                <w:b/>
                <w:sz w:val="18"/>
                <w:szCs w:val="18"/>
              </w:rPr>
              <w:t xml:space="preserve"> </w:t>
            </w:r>
          </w:p>
        </w:tc>
      </w:tr>
      <w:tr w:rsidR="00527ABE" w:rsidRPr="00FD113A" w14:paraId="297639BA" w14:textId="77777777" w:rsidTr="00684FCF">
        <w:trPr>
          <w:cantSplit/>
          <w:trHeight w:hRule="exact" w:val="454"/>
        </w:trPr>
        <w:tc>
          <w:tcPr>
            <w:tcW w:w="2093" w:type="dxa"/>
            <w:tcBorders>
              <w:bottom w:val="single" w:sz="4" w:space="0" w:color="auto"/>
            </w:tcBorders>
            <w:shd w:val="clear" w:color="auto" w:fill="CCCCCC"/>
            <w:vAlign w:val="center"/>
          </w:tcPr>
          <w:p w14:paraId="44F5204E" w14:textId="77777777" w:rsidR="00527ABE" w:rsidRPr="00FD113A" w:rsidRDefault="00527ABE" w:rsidP="00527ABE">
            <w:pPr>
              <w:jc w:val="center"/>
              <w:rPr>
                <w:rFonts w:ascii="Arial" w:hAnsi="Arial" w:cs="Arial"/>
                <w:sz w:val="18"/>
                <w:szCs w:val="18"/>
              </w:rPr>
            </w:pPr>
            <w:r w:rsidRPr="00FD113A">
              <w:rPr>
                <w:rFonts w:ascii="Arial" w:hAnsi="Arial" w:cs="Arial"/>
                <w:sz w:val="18"/>
                <w:szCs w:val="18"/>
              </w:rPr>
              <w:t xml:space="preserve">Dates </w:t>
            </w:r>
          </w:p>
        </w:tc>
        <w:tc>
          <w:tcPr>
            <w:tcW w:w="3969" w:type="dxa"/>
            <w:shd w:val="clear" w:color="auto" w:fill="CCCCCC"/>
            <w:vAlign w:val="center"/>
          </w:tcPr>
          <w:p w14:paraId="0AE52B61" w14:textId="77777777" w:rsidR="00527ABE" w:rsidRPr="00FD113A" w:rsidRDefault="00527ABE" w:rsidP="00684FCF">
            <w:pPr>
              <w:jc w:val="center"/>
              <w:rPr>
                <w:rFonts w:ascii="Arial" w:hAnsi="Arial" w:cs="Arial"/>
                <w:sz w:val="18"/>
                <w:szCs w:val="18"/>
              </w:rPr>
            </w:pPr>
            <w:r w:rsidRPr="00FD113A">
              <w:rPr>
                <w:rFonts w:ascii="Arial" w:hAnsi="Arial" w:cs="Arial"/>
                <w:sz w:val="18"/>
                <w:szCs w:val="18"/>
                <w:lang w:val="en-GB"/>
              </w:rPr>
              <w:t>Organisation</w:t>
            </w:r>
          </w:p>
        </w:tc>
        <w:tc>
          <w:tcPr>
            <w:tcW w:w="4358" w:type="dxa"/>
            <w:shd w:val="clear" w:color="auto" w:fill="CCCCCC"/>
            <w:vAlign w:val="center"/>
          </w:tcPr>
          <w:p w14:paraId="14BDCFF4" w14:textId="77777777" w:rsidR="00527ABE" w:rsidRPr="00FD113A" w:rsidRDefault="00527ABE" w:rsidP="00684FCF">
            <w:pPr>
              <w:jc w:val="center"/>
              <w:rPr>
                <w:rFonts w:ascii="Arial" w:hAnsi="Arial" w:cs="Arial"/>
                <w:sz w:val="18"/>
                <w:szCs w:val="18"/>
              </w:rPr>
            </w:pPr>
            <w:r w:rsidRPr="00FD113A">
              <w:rPr>
                <w:rFonts w:ascii="Arial" w:hAnsi="Arial" w:cs="Arial"/>
                <w:sz w:val="18"/>
                <w:szCs w:val="18"/>
              </w:rPr>
              <w:t>Qualification</w:t>
            </w:r>
          </w:p>
          <w:p w14:paraId="50DF8175" w14:textId="77777777" w:rsidR="00527ABE" w:rsidRPr="00FD113A" w:rsidRDefault="00527ABE" w:rsidP="00684FCF">
            <w:pPr>
              <w:jc w:val="center"/>
              <w:rPr>
                <w:rFonts w:ascii="Arial" w:hAnsi="Arial" w:cs="Arial"/>
                <w:sz w:val="18"/>
                <w:szCs w:val="18"/>
              </w:rPr>
            </w:pPr>
          </w:p>
        </w:tc>
      </w:tr>
      <w:tr w:rsidR="00527ABE" w:rsidRPr="00FD113A" w14:paraId="733B54DD" w14:textId="77777777" w:rsidTr="00684FCF">
        <w:trPr>
          <w:cantSplit/>
          <w:trHeight w:hRule="exact" w:val="454"/>
        </w:trPr>
        <w:tc>
          <w:tcPr>
            <w:tcW w:w="2093" w:type="dxa"/>
            <w:shd w:val="clear" w:color="auto" w:fill="FFFFFF"/>
            <w:vAlign w:val="center"/>
          </w:tcPr>
          <w:p w14:paraId="37914E57" w14:textId="77777777" w:rsidR="00527ABE" w:rsidRPr="00FD113A" w:rsidRDefault="00527ABE" w:rsidP="00684FCF">
            <w:pPr>
              <w:rPr>
                <w:rFonts w:ascii="Arial" w:hAnsi="Arial" w:cs="Arial"/>
                <w:sz w:val="18"/>
                <w:szCs w:val="18"/>
              </w:rPr>
            </w:pPr>
          </w:p>
        </w:tc>
        <w:tc>
          <w:tcPr>
            <w:tcW w:w="3969" w:type="dxa"/>
            <w:vAlign w:val="center"/>
          </w:tcPr>
          <w:p w14:paraId="5C773B2B" w14:textId="77777777" w:rsidR="00527ABE" w:rsidRPr="00FD113A" w:rsidRDefault="00527ABE" w:rsidP="00684FCF">
            <w:pPr>
              <w:rPr>
                <w:rFonts w:ascii="Arial" w:hAnsi="Arial" w:cs="Arial"/>
                <w:sz w:val="18"/>
                <w:szCs w:val="18"/>
              </w:rPr>
            </w:pPr>
          </w:p>
        </w:tc>
        <w:tc>
          <w:tcPr>
            <w:tcW w:w="4358" w:type="dxa"/>
            <w:vAlign w:val="center"/>
          </w:tcPr>
          <w:p w14:paraId="6525B91C" w14:textId="77777777" w:rsidR="00527ABE" w:rsidRPr="00FD113A" w:rsidRDefault="00527ABE" w:rsidP="00684FCF">
            <w:pPr>
              <w:rPr>
                <w:rFonts w:ascii="Arial" w:hAnsi="Arial" w:cs="Arial"/>
                <w:sz w:val="18"/>
                <w:szCs w:val="18"/>
              </w:rPr>
            </w:pPr>
          </w:p>
        </w:tc>
      </w:tr>
      <w:tr w:rsidR="00527ABE" w:rsidRPr="00FD113A" w14:paraId="3F81F1D2" w14:textId="77777777" w:rsidTr="00684FCF">
        <w:trPr>
          <w:cantSplit/>
          <w:trHeight w:hRule="exact" w:val="454"/>
        </w:trPr>
        <w:tc>
          <w:tcPr>
            <w:tcW w:w="2093" w:type="dxa"/>
            <w:shd w:val="clear" w:color="auto" w:fill="FFFFFF"/>
            <w:vAlign w:val="center"/>
          </w:tcPr>
          <w:p w14:paraId="46339F7E" w14:textId="77777777" w:rsidR="00527ABE" w:rsidRPr="00FD113A" w:rsidRDefault="00527ABE" w:rsidP="00684FCF">
            <w:pPr>
              <w:rPr>
                <w:rFonts w:ascii="Arial" w:hAnsi="Arial" w:cs="Arial"/>
                <w:sz w:val="18"/>
                <w:szCs w:val="18"/>
              </w:rPr>
            </w:pPr>
          </w:p>
        </w:tc>
        <w:tc>
          <w:tcPr>
            <w:tcW w:w="3969" w:type="dxa"/>
            <w:vAlign w:val="center"/>
          </w:tcPr>
          <w:p w14:paraId="457A6C54" w14:textId="77777777" w:rsidR="00527ABE" w:rsidRPr="00FD113A" w:rsidRDefault="00527ABE" w:rsidP="00684FCF">
            <w:pPr>
              <w:rPr>
                <w:rFonts w:ascii="Arial" w:hAnsi="Arial" w:cs="Arial"/>
                <w:sz w:val="18"/>
                <w:szCs w:val="18"/>
              </w:rPr>
            </w:pPr>
          </w:p>
        </w:tc>
        <w:tc>
          <w:tcPr>
            <w:tcW w:w="4358" w:type="dxa"/>
            <w:vAlign w:val="center"/>
          </w:tcPr>
          <w:p w14:paraId="049ABE44" w14:textId="77777777" w:rsidR="00527ABE" w:rsidRPr="00FD113A" w:rsidRDefault="00527ABE" w:rsidP="00684FCF">
            <w:pPr>
              <w:rPr>
                <w:rFonts w:ascii="Arial" w:hAnsi="Arial" w:cs="Arial"/>
                <w:sz w:val="18"/>
                <w:szCs w:val="18"/>
              </w:rPr>
            </w:pPr>
          </w:p>
        </w:tc>
      </w:tr>
      <w:tr w:rsidR="00527ABE" w:rsidRPr="00FD113A" w14:paraId="0F75AFC4" w14:textId="77777777" w:rsidTr="00684FCF">
        <w:trPr>
          <w:cantSplit/>
          <w:trHeight w:hRule="exact" w:val="454"/>
        </w:trPr>
        <w:tc>
          <w:tcPr>
            <w:tcW w:w="2093" w:type="dxa"/>
            <w:shd w:val="clear" w:color="auto" w:fill="FFFFFF"/>
            <w:vAlign w:val="center"/>
          </w:tcPr>
          <w:p w14:paraId="7726EB30" w14:textId="77777777" w:rsidR="00527ABE" w:rsidRPr="00FD113A" w:rsidRDefault="00527ABE" w:rsidP="00684FCF">
            <w:pPr>
              <w:rPr>
                <w:rFonts w:ascii="Arial" w:hAnsi="Arial" w:cs="Arial"/>
                <w:sz w:val="18"/>
                <w:szCs w:val="18"/>
              </w:rPr>
            </w:pPr>
          </w:p>
        </w:tc>
        <w:tc>
          <w:tcPr>
            <w:tcW w:w="3969" w:type="dxa"/>
            <w:vAlign w:val="center"/>
          </w:tcPr>
          <w:p w14:paraId="2B1991D7" w14:textId="77777777" w:rsidR="00527ABE" w:rsidRPr="00FD113A" w:rsidRDefault="00527ABE" w:rsidP="00684FCF">
            <w:pPr>
              <w:rPr>
                <w:rFonts w:ascii="Arial" w:hAnsi="Arial" w:cs="Arial"/>
                <w:sz w:val="18"/>
                <w:szCs w:val="18"/>
              </w:rPr>
            </w:pPr>
          </w:p>
        </w:tc>
        <w:tc>
          <w:tcPr>
            <w:tcW w:w="4358" w:type="dxa"/>
            <w:vAlign w:val="center"/>
          </w:tcPr>
          <w:p w14:paraId="0EFCB342" w14:textId="77777777" w:rsidR="00527ABE" w:rsidRPr="00FD113A" w:rsidRDefault="00527ABE" w:rsidP="00684FCF">
            <w:pPr>
              <w:rPr>
                <w:rFonts w:ascii="Arial" w:hAnsi="Arial" w:cs="Arial"/>
                <w:sz w:val="18"/>
                <w:szCs w:val="18"/>
              </w:rPr>
            </w:pPr>
          </w:p>
        </w:tc>
      </w:tr>
    </w:tbl>
    <w:p w14:paraId="30E49BF0" w14:textId="77777777" w:rsidR="00837413" w:rsidRPr="00FD113A" w:rsidRDefault="00837413">
      <w:pPr>
        <w:rPr>
          <w:rFonts w:ascii="Arial" w:hAnsi="Arial" w:cs="Arial"/>
        </w:rPr>
      </w:pPr>
    </w:p>
    <w:p w14:paraId="4D3F26B2" w14:textId="77777777" w:rsidR="00837413" w:rsidRDefault="0083741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8138"/>
      </w:tblGrid>
      <w:tr w:rsidR="002C3F55" w:rsidRPr="00FD113A" w14:paraId="75BDADA3" w14:textId="77777777" w:rsidTr="00E828FE">
        <w:trPr>
          <w:cantSplit/>
          <w:trHeight w:hRule="exact" w:val="454"/>
        </w:trPr>
        <w:tc>
          <w:tcPr>
            <w:tcW w:w="10420" w:type="dxa"/>
            <w:gridSpan w:val="2"/>
            <w:shd w:val="clear" w:color="auto" w:fill="CCCCCC"/>
            <w:vAlign w:val="center"/>
          </w:tcPr>
          <w:p w14:paraId="0ABC52B5" w14:textId="77777777" w:rsidR="002C3F55" w:rsidRPr="00FD113A" w:rsidRDefault="002C3F55" w:rsidP="002C3F55">
            <w:pPr>
              <w:jc w:val="center"/>
              <w:rPr>
                <w:rFonts w:ascii="Arial" w:hAnsi="Arial" w:cs="Arial"/>
                <w:b/>
                <w:sz w:val="18"/>
                <w:szCs w:val="18"/>
              </w:rPr>
            </w:pPr>
            <w:r>
              <w:rPr>
                <w:rFonts w:ascii="Arial" w:hAnsi="Arial" w:cs="Arial"/>
                <w:b/>
                <w:sz w:val="18"/>
                <w:szCs w:val="18"/>
              </w:rPr>
              <w:t>Have you been awarded any p</w:t>
            </w:r>
            <w:r w:rsidRPr="00FD113A">
              <w:rPr>
                <w:rFonts w:ascii="Arial" w:hAnsi="Arial" w:cs="Arial"/>
                <w:b/>
                <w:sz w:val="18"/>
                <w:szCs w:val="18"/>
              </w:rPr>
              <w:t xml:space="preserve">revious </w:t>
            </w:r>
            <w:r>
              <w:rPr>
                <w:rFonts w:ascii="Arial" w:hAnsi="Arial" w:cs="Arial"/>
                <w:b/>
                <w:sz w:val="18"/>
                <w:szCs w:val="18"/>
              </w:rPr>
              <w:t xml:space="preserve">IBMS Research Grants?  </w:t>
            </w:r>
          </w:p>
        </w:tc>
      </w:tr>
      <w:tr w:rsidR="002C3F55" w:rsidRPr="00FD113A" w14:paraId="73A3E207" w14:textId="77777777" w:rsidTr="003D1C30">
        <w:trPr>
          <w:cantSplit/>
          <w:trHeight w:hRule="exact" w:val="454"/>
        </w:trPr>
        <w:tc>
          <w:tcPr>
            <w:tcW w:w="2093" w:type="dxa"/>
            <w:tcBorders>
              <w:bottom w:val="single" w:sz="4" w:space="0" w:color="auto"/>
            </w:tcBorders>
            <w:shd w:val="clear" w:color="auto" w:fill="CCCCCC"/>
            <w:vAlign w:val="center"/>
          </w:tcPr>
          <w:p w14:paraId="08BB35C9" w14:textId="77777777" w:rsidR="002C3F55" w:rsidRPr="00FD113A" w:rsidRDefault="002C3F55" w:rsidP="00E828FE">
            <w:pPr>
              <w:jc w:val="center"/>
              <w:rPr>
                <w:rFonts w:ascii="Arial" w:hAnsi="Arial" w:cs="Arial"/>
                <w:sz w:val="18"/>
                <w:szCs w:val="18"/>
              </w:rPr>
            </w:pPr>
            <w:r>
              <w:rPr>
                <w:rFonts w:ascii="Arial" w:hAnsi="Arial" w:cs="Arial"/>
                <w:sz w:val="18"/>
                <w:szCs w:val="18"/>
              </w:rPr>
              <w:t>Year</w:t>
            </w:r>
          </w:p>
        </w:tc>
        <w:tc>
          <w:tcPr>
            <w:tcW w:w="8327" w:type="dxa"/>
            <w:shd w:val="clear" w:color="auto" w:fill="CCCCCC"/>
            <w:vAlign w:val="center"/>
          </w:tcPr>
          <w:p w14:paraId="110B2555" w14:textId="77777777" w:rsidR="002C3F55" w:rsidRPr="00FD113A" w:rsidRDefault="002C3F55" w:rsidP="002C3F55">
            <w:pPr>
              <w:jc w:val="center"/>
              <w:rPr>
                <w:rFonts w:ascii="Arial" w:hAnsi="Arial" w:cs="Arial"/>
                <w:sz w:val="18"/>
                <w:szCs w:val="18"/>
              </w:rPr>
            </w:pPr>
            <w:r>
              <w:rPr>
                <w:rFonts w:ascii="Arial" w:hAnsi="Arial" w:cs="Arial"/>
                <w:sz w:val="18"/>
                <w:szCs w:val="18"/>
              </w:rPr>
              <w:t>Title of project</w:t>
            </w:r>
          </w:p>
        </w:tc>
      </w:tr>
      <w:tr w:rsidR="002C3F55" w:rsidRPr="00FD113A" w14:paraId="40226C26" w14:textId="77777777" w:rsidTr="00E35418">
        <w:trPr>
          <w:cantSplit/>
          <w:trHeight w:hRule="exact" w:val="454"/>
        </w:trPr>
        <w:tc>
          <w:tcPr>
            <w:tcW w:w="2093" w:type="dxa"/>
            <w:shd w:val="clear" w:color="auto" w:fill="FFFFFF"/>
            <w:vAlign w:val="center"/>
          </w:tcPr>
          <w:p w14:paraId="71231090" w14:textId="77777777" w:rsidR="002C3F55" w:rsidRPr="00FD113A" w:rsidRDefault="002C3F55" w:rsidP="00E828FE">
            <w:pPr>
              <w:rPr>
                <w:rFonts w:ascii="Arial" w:hAnsi="Arial" w:cs="Arial"/>
                <w:sz w:val="18"/>
                <w:szCs w:val="18"/>
              </w:rPr>
            </w:pPr>
          </w:p>
        </w:tc>
        <w:tc>
          <w:tcPr>
            <w:tcW w:w="8327" w:type="dxa"/>
            <w:vAlign w:val="center"/>
          </w:tcPr>
          <w:p w14:paraId="693F6569" w14:textId="77777777" w:rsidR="002C3F55" w:rsidRPr="00FD113A" w:rsidRDefault="002C3F55" w:rsidP="00E828FE">
            <w:pPr>
              <w:rPr>
                <w:rFonts w:ascii="Arial" w:hAnsi="Arial" w:cs="Arial"/>
                <w:sz w:val="18"/>
                <w:szCs w:val="18"/>
              </w:rPr>
            </w:pPr>
          </w:p>
        </w:tc>
      </w:tr>
      <w:tr w:rsidR="002C3F55" w:rsidRPr="00FD113A" w14:paraId="13DCE319" w14:textId="77777777" w:rsidTr="00807BC3">
        <w:trPr>
          <w:cantSplit/>
          <w:trHeight w:hRule="exact" w:val="454"/>
        </w:trPr>
        <w:tc>
          <w:tcPr>
            <w:tcW w:w="2093" w:type="dxa"/>
            <w:shd w:val="clear" w:color="auto" w:fill="FFFFFF"/>
            <w:vAlign w:val="center"/>
          </w:tcPr>
          <w:p w14:paraId="039BC314" w14:textId="77777777" w:rsidR="002C3F55" w:rsidRPr="00FD113A" w:rsidRDefault="002C3F55" w:rsidP="00E828FE">
            <w:pPr>
              <w:rPr>
                <w:rFonts w:ascii="Arial" w:hAnsi="Arial" w:cs="Arial"/>
                <w:sz w:val="18"/>
                <w:szCs w:val="18"/>
              </w:rPr>
            </w:pPr>
          </w:p>
        </w:tc>
        <w:tc>
          <w:tcPr>
            <w:tcW w:w="8327" w:type="dxa"/>
            <w:vAlign w:val="center"/>
          </w:tcPr>
          <w:p w14:paraId="09977E81" w14:textId="77777777" w:rsidR="002C3F55" w:rsidRPr="00FD113A" w:rsidRDefault="002C3F55" w:rsidP="00E828FE">
            <w:pPr>
              <w:rPr>
                <w:rFonts w:ascii="Arial" w:hAnsi="Arial" w:cs="Arial"/>
                <w:sz w:val="18"/>
                <w:szCs w:val="18"/>
              </w:rPr>
            </w:pPr>
          </w:p>
        </w:tc>
      </w:tr>
    </w:tbl>
    <w:p w14:paraId="1C00ED75" w14:textId="77777777" w:rsidR="00095A93" w:rsidRDefault="00095A93">
      <w:pPr>
        <w:rPr>
          <w:rFonts w:ascii="Arial" w:hAnsi="Arial" w:cs="Arial"/>
        </w:rPr>
      </w:pPr>
    </w:p>
    <w:p w14:paraId="6AA25DE5" w14:textId="77777777" w:rsidR="00095A93" w:rsidRPr="00FD113A" w:rsidRDefault="00095A9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837413" w:rsidRPr="00FD113A" w14:paraId="151744A2" w14:textId="77777777" w:rsidTr="00837413">
        <w:trPr>
          <w:cantSplit/>
          <w:trHeight w:hRule="exact" w:val="454"/>
        </w:trPr>
        <w:tc>
          <w:tcPr>
            <w:tcW w:w="10420" w:type="dxa"/>
            <w:tcBorders>
              <w:bottom w:val="single" w:sz="4" w:space="0" w:color="auto"/>
            </w:tcBorders>
            <w:shd w:val="clear" w:color="auto" w:fill="CCCCCC"/>
            <w:vAlign w:val="center"/>
          </w:tcPr>
          <w:p w14:paraId="71F90377" w14:textId="77777777" w:rsidR="00F46B9C" w:rsidRPr="00FD113A" w:rsidRDefault="0021356D" w:rsidP="00837413">
            <w:pPr>
              <w:jc w:val="center"/>
              <w:rPr>
                <w:rFonts w:ascii="Arial" w:hAnsi="Arial" w:cs="Arial"/>
                <w:b/>
                <w:sz w:val="18"/>
                <w:szCs w:val="18"/>
              </w:rPr>
            </w:pPr>
            <w:r w:rsidRPr="00D33BB4">
              <w:rPr>
                <w:rFonts w:ascii="Arial" w:hAnsi="Arial" w:cs="Arial"/>
                <w:b/>
                <w:sz w:val="18"/>
                <w:szCs w:val="18"/>
              </w:rPr>
              <w:t>Previous</w:t>
            </w:r>
            <w:r>
              <w:rPr>
                <w:rFonts w:ascii="Arial" w:hAnsi="Arial" w:cs="Arial"/>
                <w:b/>
                <w:color w:val="FF0000"/>
                <w:sz w:val="18"/>
                <w:szCs w:val="18"/>
              </w:rPr>
              <w:t xml:space="preserve"> </w:t>
            </w:r>
            <w:r w:rsidR="00F46B9C" w:rsidRPr="00FD113A">
              <w:rPr>
                <w:rFonts w:ascii="Arial" w:hAnsi="Arial" w:cs="Arial"/>
                <w:b/>
                <w:sz w:val="18"/>
                <w:szCs w:val="18"/>
              </w:rPr>
              <w:t>Publications:</w:t>
            </w:r>
          </w:p>
          <w:p w14:paraId="7906CDEF" w14:textId="242E0ACA" w:rsidR="00837413" w:rsidRPr="00FD113A" w:rsidRDefault="00837413" w:rsidP="00837413">
            <w:pPr>
              <w:jc w:val="center"/>
              <w:rPr>
                <w:rFonts w:ascii="Arial" w:hAnsi="Arial" w:cs="Arial"/>
                <w:sz w:val="18"/>
                <w:szCs w:val="18"/>
              </w:rPr>
            </w:pPr>
            <w:r w:rsidRPr="00FD113A">
              <w:rPr>
                <w:rFonts w:ascii="Arial" w:hAnsi="Arial" w:cs="Arial"/>
                <w:sz w:val="18"/>
                <w:szCs w:val="18"/>
              </w:rPr>
              <w:t>Recent and/or Relevant Publications</w:t>
            </w:r>
            <w:r w:rsidR="00F46B9C" w:rsidRPr="00FD113A">
              <w:rPr>
                <w:rFonts w:ascii="Arial" w:hAnsi="Arial" w:cs="Arial"/>
                <w:sz w:val="18"/>
                <w:szCs w:val="18"/>
              </w:rPr>
              <w:t xml:space="preserve"> </w:t>
            </w:r>
            <w:r w:rsidR="00D33BB4">
              <w:rPr>
                <w:rFonts w:ascii="Arial" w:hAnsi="Arial" w:cs="Arial"/>
                <w:sz w:val="18"/>
                <w:szCs w:val="18"/>
              </w:rPr>
              <w:t>(maximum of five)</w:t>
            </w:r>
          </w:p>
        </w:tc>
      </w:tr>
      <w:tr w:rsidR="00837413" w:rsidRPr="00FD113A" w14:paraId="7132EF1C" w14:textId="77777777" w:rsidTr="00E207BA">
        <w:trPr>
          <w:cantSplit/>
          <w:trHeight w:hRule="exact" w:val="454"/>
        </w:trPr>
        <w:tc>
          <w:tcPr>
            <w:tcW w:w="10420" w:type="dxa"/>
            <w:shd w:val="clear" w:color="auto" w:fill="FFFFFF"/>
            <w:vAlign w:val="center"/>
          </w:tcPr>
          <w:p w14:paraId="38B0C99A" w14:textId="77777777" w:rsidR="00837413" w:rsidRPr="00FD113A" w:rsidRDefault="00837413" w:rsidP="00837413">
            <w:pPr>
              <w:jc w:val="center"/>
              <w:rPr>
                <w:rFonts w:ascii="Arial" w:hAnsi="Arial" w:cs="Arial"/>
                <w:sz w:val="18"/>
                <w:szCs w:val="18"/>
              </w:rPr>
            </w:pPr>
          </w:p>
        </w:tc>
      </w:tr>
      <w:tr w:rsidR="00837413" w:rsidRPr="00FD113A" w14:paraId="49904D1F" w14:textId="77777777" w:rsidTr="00837413">
        <w:trPr>
          <w:cantSplit/>
          <w:trHeight w:hRule="exact" w:val="454"/>
        </w:trPr>
        <w:tc>
          <w:tcPr>
            <w:tcW w:w="10420" w:type="dxa"/>
            <w:shd w:val="clear" w:color="auto" w:fill="FFFFFF"/>
            <w:vAlign w:val="center"/>
          </w:tcPr>
          <w:p w14:paraId="4A0C0107" w14:textId="77777777" w:rsidR="00837413" w:rsidRPr="00FD113A" w:rsidRDefault="00837413" w:rsidP="00837413">
            <w:pPr>
              <w:rPr>
                <w:rFonts w:ascii="Arial" w:hAnsi="Arial" w:cs="Arial"/>
                <w:sz w:val="18"/>
                <w:szCs w:val="18"/>
              </w:rPr>
            </w:pPr>
          </w:p>
        </w:tc>
      </w:tr>
      <w:tr w:rsidR="00837413" w:rsidRPr="00FD113A" w14:paraId="49B8949B" w14:textId="77777777" w:rsidTr="00837413">
        <w:trPr>
          <w:cantSplit/>
          <w:trHeight w:hRule="exact" w:val="454"/>
        </w:trPr>
        <w:tc>
          <w:tcPr>
            <w:tcW w:w="10420" w:type="dxa"/>
            <w:shd w:val="clear" w:color="auto" w:fill="FFFFFF"/>
            <w:vAlign w:val="center"/>
          </w:tcPr>
          <w:p w14:paraId="3FEB8776" w14:textId="77777777" w:rsidR="00837413" w:rsidRPr="00FD113A" w:rsidRDefault="00837413" w:rsidP="00837413">
            <w:pPr>
              <w:rPr>
                <w:rFonts w:ascii="Arial" w:hAnsi="Arial" w:cs="Arial"/>
                <w:sz w:val="18"/>
                <w:szCs w:val="18"/>
              </w:rPr>
            </w:pPr>
          </w:p>
        </w:tc>
      </w:tr>
      <w:tr w:rsidR="00837413" w:rsidRPr="00FD113A" w14:paraId="65251DAC" w14:textId="77777777" w:rsidTr="00837413">
        <w:trPr>
          <w:cantSplit/>
          <w:trHeight w:hRule="exact" w:val="454"/>
        </w:trPr>
        <w:tc>
          <w:tcPr>
            <w:tcW w:w="10420" w:type="dxa"/>
            <w:shd w:val="clear" w:color="auto" w:fill="FFFFFF"/>
            <w:vAlign w:val="center"/>
          </w:tcPr>
          <w:p w14:paraId="5311ED40" w14:textId="77777777" w:rsidR="00837413" w:rsidRDefault="00837413" w:rsidP="00837413">
            <w:pPr>
              <w:rPr>
                <w:rFonts w:ascii="Arial" w:hAnsi="Arial" w:cs="Arial"/>
                <w:sz w:val="18"/>
                <w:szCs w:val="18"/>
              </w:rPr>
            </w:pPr>
          </w:p>
          <w:p w14:paraId="10EF302D" w14:textId="77777777" w:rsidR="001B7558" w:rsidRPr="001B7558" w:rsidRDefault="001B7558" w:rsidP="001B7558">
            <w:pPr>
              <w:rPr>
                <w:rFonts w:ascii="Arial" w:hAnsi="Arial" w:cs="Arial"/>
                <w:sz w:val="18"/>
                <w:szCs w:val="18"/>
              </w:rPr>
            </w:pPr>
          </w:p>
          <w:p w14:paraId="054DB831" w14:textId="77777777" w:rsidR="001B7558" w:rsidRPr="001B7558" w:rsidRDefault="001B7558" w:rsidP="001B7558">
            <w:pPr>
              <w:rPr>
                <w:rFonts w:ascii="Arial" w:hAnsi="Arial" w:cs="Arial"/>
                <w:sz w:val="18"/>
                <w:szCs w:val="18"/>
              </w:rPr>
            </w:pPr>
          </w:p>
          <w:p w14:paraId="3DF02BB0" w14:textId="77777777" w:rsidR="001B7558" w:rsidRPr="001B7558" w:rsidRDefault="001B7558" w:rsidP="001B7558">
            <w:pPr>
              <w:rPr>
                <w:rFonts w:ascii="Arial" w:hAnsi="Arial" w:cs="Arial"/>
                <w:sz w:val="18"/>
                <w:szCs w:val="18"/>
              </w:rPr>
            </w:pPr>
          </w:p>
          <w:p w14:paraId="532B0534" w14:textId="77777777" w:rsidR="001B7558" w:rsidRPr="001B7558" w:rsidRDefault="001B7558" w:rsidP="001B7558">
            <w:pPr>
              <w:rPr>
                <w:rFonts w:ascii="Arial" w:hAnsi="Arial" w:cs="Arial"/>
                <w:sz w:val="18"/>
                <w:szCs w:val="18"/>
              </w:rPr>
            </w:pPr>
          </w:p>
          <w:p w14:paraId="4CF1132C" w14:textId="77777777" w:rsidR="001B7558" w:rsidRDefault="001B7558" w:rsidP="001B7558">
            <w:pPr>
              <w:rPr>
                <w:rFonts w:ascii="Arial" w:hAnsi="Arial" w:cs="Arial"/>
                <w:sz w:val="18"/>
                <w:szCs w:val="18"/>
              </w:rPr>
            </w:pPr>
          </w:p>
          <w:p w14:paraId="4929D6E0" w14:textId="347378E1" w:rsidR="001B7558" w:rsidRPr="001B7558" w:rsidRDefault="001B7558" w:rsidP="001B7558">
            <w:pPr>
              <w:rPr>
                <w:rFonts w:ascii="Arial" w:hAnsi="Arial" w:cs="Arial"/>
                <w:sz w:val="18"/>
                <w:szCs w:val="18"/>
              </w:rPr>
            </w:pPr>
          </w:p>
        </w:tc>
      </w:tr>
      <w:tr w:rsidR="00D33BB4" w:rsidRPr="00FD113A" w14:paraId="5F90ECF6" w14:textId="77777777" w:rsidTr="00837413">
        <w:trPr>
          <w:cantSplit/>
          <w:trHeight w:hRule="exact" w:val="454"/>
        </w:trPr>
        <w:tc>
          <w:tcPr>
            <w:tcW w:w="10420" w:type="dxa"/>
            <w:shd w:val="clear" w:color="auto" w:fill="FFFFFF"/>
            <w:vAlign w:val="center"/>
          </w:tcPr>
          <w:p w14:paraId="7EB77859" w14:textId="77777777" w:rsidR="00D33BB4" w:rsidRPr="00FD113A" w:rsidRDefault="00D33BB4" w:rsidP="00837413">
            <w:pPr>
              <w:rPr>
                <w:rFonts w:ascii="Arial" w:hAnsi="Arial" w:cs="Arial"/>
                <w:sz w:val="18"/>
                <w:szCs w:val="18"/>
              </w:rPr>
            </w:pPr>
          </w:p>
        </w:tc>
      </w:tr>
    </w:tbl>
    <w:p w14:paraId="5BF04891" w14:textId="77777777" w:rsidR="001C5300" w:rsidRDefault="001C5300">
      <w:pPr>
        <w:rPr>
          <w:rFonts w:ascii="Arial" w:hAnsi="Arial" w:cs="Arial"/>
        </w:rPr>
      </w:pPr>
    </w:p>
    <w:p w14:paraId="2C1CD0E6" w14:textId="77777777" w:rsidR="003C3E7B" w:rsidRDefault="003C3E7B">
      <w:pPr>
        <w:rPr>
          <w:rFonts w:ascii="Arial" w:hAnsi="Arial" w:cs="Arial"/>
        </w:rPr>
      </w:pPr>
    </w:p>
    <w:p w14:paraId="6886C272" w14:textId="77777777" w:rsidR="002C3F55" w:rsidRDefault="002C3F5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C3E7B" w:rsidRPr="00FD113A" w14:paraId="37E54155" w14:textId="77777777" w:rsidTr="003C3E7B">
        <w:trPr>
          <w:cantSplit/>
          <w:trHeight w:hRule="exact" w:val="454"/>
        </w:trPr>
        <w:tc>
          <w:tcPr>
            <w:tcW w:w="10420" w:type="dxa"/>
            <w:shd w:val="clear" w:color="auto" w:fill="CCCCCC"/>
            <w:vAlign w:val="center"/>
          </w:tcPr>
          <w:p w14:paraId="14DE86C7" w14:textId="77777777" w:rsidR="003C3E7B" w:rsidRPr="00FD113A" w:rsidRDefault="003C3E7B" w:rsidP="003C3E7B">
            <w:pPr>
              <w:jc w:val="center"/>
              <w:rPr>
                <w:rFonts w:ascii="Arial" w:hAnsi="Arial" w:cs="Arial"/>
                <w:b/>
              </w:rPr>
            </w:pPr>
            <w:r>
              <w:rPr>
                <w:rFonts w:ascii="Arial" w:hAnsi="Arial" w:cs="Arial"/>
                <w:b/>
              </w:rPr>
              <w:t>SECTION TWO – PROJECT DETAILS</w:t>
            </w:r>
          </w:p>
        </w:tc>
      </w:tr>
    </w:tbl>
    <w:p w14:paraId="710826D4" w14:textId="77777777" w:rsidR="003C3E7B" w:rsidRPr="00FD113A" w:rsidRDefault="003C3E7B">
      <w:pPr>
        <w:rPr>
          <w:rFonts w:ascii="Arial" w:hAnsi="Arial" w:cs="Arial"/>
        </w:rPr>
      </w:pPr>
    </w:p>
    <w:p w14:paraId="60C681C2" w14:textId="77777777" w:rsidR="00F12281" w:rsidRPr="00FD113A" w:rsidRDefault="00F1228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0"/>
        <w:gridCol w:w="3338"/>
        <w:gridCol w:w="2563"/>
        <w:gridCol w:w="2543"/>
      </w:tblGrid>
      <w:tr w:rsidR="00CB0DCD" w:rsidRPr="00FD113A" w14:paraId="7D25DB0E" w14:textId="77777777" w:rsidTr="004C50A7">
        <w:trPr>
          <w:cantSplit/>
          <w:trHeight w:hRule="exact" w:val="454"/>
        </w:trPr>
        <w:tc>
          <w:tcPr>
            <w:tcW w:w="10194" w:type="dxa"/>
            <w:gridSpan w:val="4"/>
            <w:shd w:val="clear" w:color="auto" w:fill="CCCCCC"/>
            <w:vAlign w:val="center"/>
          </w:tcPr>
          <w:p w14:paraId="3A6CDB4D" w14:textId="77777777" w:rsidR="00CB0DCD" w:rsidRPr="00FD113A" w:rsidRDefault="00CB0DCD" w:rsidP="00004B27">
            <w:pPr>
              <w:jc w:val="center"/>
              <w:rPr>
                <w:rFonts w:ascii="Arial" w:hAnsi="Arial" w:cs="Arial"/>
                <w:b/>
              </w:rPr>
            </w:pPr>
            <w:r w:rsidRPr="00FD113A">
              <w:rPr>
                <w:rFonts w:ascii="Arial" w:hAnsi="Arial" w:cs="Arial"/>
                <w:b/>
              </w:rPr>
              <w:t xml:space="preserve">Project </w:t>
            </w:r>
            <w:r w:rsidR="00004B27">
              <w:rPr>
                <w:rFonts w:ascii="Arial" w:hAnsi="Arial" w:cs="Arial"/>
                <w:b/>
              </w:rPr>
              <w:t>Summary</w:t>
            </w:r>
          </w:p>
        </w:tc>
      </w:tr>
      <w:tr w:rsidR="00F12281" w:rsidRPr="00FD113A" w14:paraId="39910942" w14:textId="77777777" w:rsidTr="004C50A7">
        <w:trPr>
          <w:cantSplit/>
          <w:trHeight w:hRule="exact" w:val="454"/>
        </w:trPr>
        <w:tc>
          <w:tcPr>
            <w:tcW w:w="1750" w:type="dxa"/>
            <w:shd w:val="clear" w:color="auto" w:fill="CCCCCC"/>
            <w:vAlign w:val="center"/>
          </w:tcPr>
          <w:p w14:paraId="3051B03B" w14:textId="77777777" w:rsidR="00F12281" w:rsidRPr="00FD113A" w:rsidRDefault="00F12281" w:rsidP="00F12281">
            <w:pPr>
              <w:rPr>
                <w:rFonts w:ascii="Arial" w:hAnsi="Arial" w:cs="Arial"/>
              </w:rPr>
            </w:pPr>
            <w:r w:rsidRPr="00FD113A">
              <w:rPr>
                <w:rFonts w:ascii="Arial" w:hAnsi="Arial" w:cs="Arial"/>
              </w:rPr>
              <w:t>Project Title</w:t>
            </w:r>
          </w:p>
        </w:tc>
        <w:tc>
          <w:tcPr>
            <w:tcW w:w="8444" w:type="dxa"/>
            <w:gridSpan w:val="3"/>
            <w:vAlign w:val="center"/>
          </w:tcPr>
          <w:p w14:paraId="48E2A2EC" w14:textId="77777777" w:rsidR="00F12281" w:rsidRPr="00FD113A" w:rsidRDefault="00F12281" w:rsidP="00F12281">
            <w:pPr>
              <w:rPr>
                <w:rFonts w:ascii="Arial" w:hAnsi="Arial" w:cs="Arial"/>
              </w:rPr>
            </w:pPr>
          </w:p>
        </w:tc>
      </w:tr>
      <w:tr w:rsidR="00CB0DCD" w:rsidRPr="00FD113A" w14:paraId="4DD9F66D" w14:textId="77777777" w:rsidTr="004C50A7">
        <w:trPr>
          <w:cantSplit/>
          <w:trHeight w:hRule="exact" w:val="1269"/>
        </w:trPr>
        <w:tc>
          <w:tcPr>
            <w:tcW w:w="10194" w:type="dxa"/>
            <w:gridSpan w:val="4"/>
            <w:vAlign w:val="center"/>
          </w:tcPr>
          <w:p w14:paraId="0C1CF46F" w14:textId="10BA4273" w:rsidR="00CB0DCD" w:rsidRPr="00FD113A" w:rsidRDefault="00CB0DCD" w:rsidP="00283D96">
            <w:pPr>
              <w:tabs>
                <w:tab w:val="left" w:pos="6701"/>
              </w:tabs>
              <w:rPr>
                <w:rFonts w:ascii="Arial" w:hAnsi="Arial" w:cs="Arial"/>
              </w:rPr>
            </w:pPr>
            <w:r w:rsidRPr="00FD113A">
              <w:rPr>
                <w:rFonts w:ascii="Arial" w:hAnsi="Arial" w:cs="Arial"/>
              </w:rPr>
              <w:t xml:space="preserve">Please attach separate sheet(s) clearly detailing the information required below. For items 2-4 inclusive do not exceed </w:t>
            </w:r>
            <w:r w:rsidR="00501556">
              <w:rPr>
                <w:rFonts w:ascii="Arial" w:hAnsi="Arial" w:cs="Arial"/>
              </w:rPr>
              <w:t>10</w:t>
            </w:r>
            <w:r w:rsidRPr="00FD113A">
              <w:rPr>
                <w:rFonts w:ascii="Arial" w:hAnsi="Arial" w:cs="Arial"/>
              </w:rPr>
              <w:t xml:space="preserve">00 words in length. (Please note that not all members of the </w:t>
            </w:r>
            <w:r w:rsidR="00D528AD">
              <w:rPr>
                <w:rFonts w:ascii="Arial" w:hAnsi="Arial" w:cs="Arial"/>
              </w:rPr>
              <w:t>s</w:t>
            </w:r>
            <w:r w:rsidRPr="00FD113A">
              <w:rPr>
                <w:rFonts w:ascii="Arial" w:hAnsi="Arial" w:cs="Arial"/>
              </w:rPr>
              <w:t xml:space="preserve">election </w:t>
            </w:r>
            <w:r w:rsidR="00D528AD">
              <w:rPr>
                <w:rFonts w:ascii="Arial" w:hAnsi="Arial" w:cs="Arial"/>
              </w:rPr>
              <w:t>c</w:t>
            </w:r>
            <w:r w:rsidRPr="00FD113A">
              <w:rPr>
                <w:rFonts w:ascii="Arial" w:hAnsi="Arial" w:cs="Arial"/>
              </w:rPr>
              <w:t>ommittee can be fully conversant with your subject area, and abbreviations</w:t>
            </w:r>
            <w:r w:rsidR="00501556">
              <w:rPr>
                <w:rFonts w:ascii="Arial" w:hAnsi="Arial" w:cs="Arial"/>
              </w:rPr>
              <w:t>/</w:t>
            </w:r>
            <w:r w:rsidRPr="00FD113A">
              <w:rPr>
                <w:rFonts w:ascii="Arial" w:hAnsi="Arial" w:cs="Arial"/>
              </w:rPr>
              <w:t>jargon</w:t>
            </w:r>
            <w:r w:rsidR="00501556">
              <w:rPr>
                <w:rFonts w:ascii="Arial" w:hAnsi="Arial" w:cs="Arial"/>
              </w:rPr>
              <w:t xml:space="preserve"> should be avoided</w:t>
            </w:r>
            <w:r w:rsidRPr="0043757E">
              <w:rPr>
                <w:rFonts w:ascii="Arial" w:hAnsi="Arial" w:cs="Arial"/>
              </w:rPr>
              <w:t>)</w:t>
            </w:r>
            <w:r w:rsidR="0097197F" w:rsidRPr="0043757E">
              <w:rPr>
                <w:rFonts w:ascii="Arial" w:hAnsi="Arial" w:cs="Arial"/>
              </w:rPr>
              <w:t xml:space="preserve">.  Applications will be </w:t>
            </w:r>
            <w:r w:rsidR="0043757E" w:rsidRPr="0043757E">
              <w:rPr>
                <w:rFonts w:ascii="Arial" w:hAnsi="Arial" w:cs="Arial"/>
              </w:rPr>
              <w:t xml:space="preserve">judged </w:t>
            </w:r>
            <w:r w:rsidR="0097197F" w:rsidRPr="0043757E">
              <w:rPr>
                <w:rFonts w:ascii="Arial" w:hAnsi="Arial" w:cs="Arial"/>
              </w:rPr>
              <w:t xml:space="preserve">against the criteria on the </w:t>
            </w:r>
            <w:r w:rsidR="00D528AD" w:rsidRPr="0043757E">
              <w:rPr>
                <w:rFonts w:ascii="Arial" w:hAnsi="Arial" w:cs="Arial"/>
              </w:rPr>
              <w:t>project summary</w:t>
            </w:r>
            <w:r w:rsidR="00283D96" w:rsidRPr="0043757E">
              <w:rPr>
                <w:rFonts w:ascii="Arial" w:hAnsi="Arial" w:cs="Arial"/>
              </w:rPr>
              <w:t xml:space="preserve"> </w:t>
            </w:r>
            <w:r w:rsidR="0097197F" w:rsidRPr="0043757E">
              <w:rPr>
                <w:rFonts w:ascii="Arial" w:hAnsi="Arial" w:cs="Arial"/>
              </w:rPr>
              <w:t xml:space="preserve">and grants awarded to those with </w:t>
            </w:r>
            <w:proofErr w:type="gramStart"/>
            <w:r w:rsidR="0097197F" w:rsidRPr="0043757E">
              <w:rPr>
                <w:rFonts w:ascii="Arial" w:hAnsi="Arial" w:cs="Arial"/>
              </w:rPr>
              <w:t>the higher</w:t>
            </w:r>
            <w:proofErr w:type="gramEnd"/>
            <w:r w:rsidR="0097197F" w:rsidRPr="0043757E">
              <w:rPr>
                <w:rFonts w:ascii="Arial" w:hAnsi="Arial" w:cs="Arial"/>
              </w:rPr>
              <w:t xml:space="preserve"> scores.</w:t>
            </w:r>
            <w:r w:rsidR="0097197F" w:rsidRPr="0043757E">
              <w:rPr>
                <w:rFonts w:ascii="Arial" w:hAnsi="Arial" w:cs="Arial"/>
                <w:sz w:val="22"/>
                <w:szCs w:val="22"/>
              </w:rPr>
              <w:t xml:space="preserve"> </w:t>
            </w:r>
          </w:p>
        </w:tc>
      </w:tr>
      <w:tr w:rsidR="00CB0DCD" w:rsidRPr="00FD113A" w14:paraId="50792C54" w14:textId="77777777" w:rsidTr="004C50A7">
        <w:trPr>
          <w:cantSplit/>
          <w:trHeight w:hRule="exact" w:val="3810"/>
        </w:trPr>
        <w:tc>
          <w:tcPr>
            <w:tcW w:w="1750" w:type="dxa"/>
            <w:shd w:val="clear" w:color="auto" w:fill="CCCCCC"/>
            <w:vAlign w:val="center"/>
          </w:tcPr>
          <w:p w14:paraId="3DCFA4F7" w14:textId="77777777" w:rsidR="00CB0DCD" w:rsidRPr="00FD113A" w:rsidRDefault="00CB0DCD" w:rsidP="00F12281">
            <w:pPr>
              <w:rPr>
                <w:rFonts w:ascii="Arial" w:hAnsi="Arial" w:cs="Arial"/>
              </w:rPr>
            </w:pPr>
          </w:p>
        </w:tc>
        <w:tc>
          <w:tcPr>
            <w:tcW w:w="8444" w:type="dxa"/>
            <w:gridSpan w:val="3"/>
            <w:vAlign w:val="center"/>
          </w:tcPr>
          <w:p w14:paraId="61F86AC0" w14:textId="77777777" w:rsidR="00754900" w:rsidRDefault="00754900" w:rsidP="00CB0DCD">
            <w:pPr>
              <w:rPr>
                <w:rFonts w:ascii="Arial" w:hAnsi="Arial" w:cs="Arial"/>
                <w:lang w:val="en-GB"/>
              </w:rPr>
            </w:pPr>
          </w:p>
          <w:p w14:paraId="12242B7C" w14:textId="2ABF2A58" w:rsidR="00CB0DCD" w:rsidRPr="00D528AD" w:rsidRDefault="00CB0DCD" w:rsidP="00D528AD">
            <w:pPr>
              <w:pStyle w:val="ListParagraph"/>
              <w:numPr>
                <w:ilvl w:val="0"/>
                <w:numId w:val="10"/>
              </w:numPr>
              <w:ind w:left="499"/>
              <w:rPr>
                <w:rFonts w:ascii="Arial" w:hAnsi="Arial" w:cs="Arial"/>
                <w:lang w:val="en-GB"/>
              </w:rPr>
            </w:pPr>
            <w:r w:rsidRPr="00D528AD">
              <w:rPr>
                <w:rFonts w:ascii="Arial" w:hAnsi="Arial" w:cs="Arial"/>
                <w:lang w:val="en-GB"/>
              </w:rPr>
              <w:t>Title of project (or subject of study).</w:t>
            </w:r>
          </w:p>
          <w:p w14:paraId="10A4DE76" w14:textId="77777777" w:rsidR="0097197F" w:rsidRPr="00035714" w:rsidRDefault="0097197F" w:rsidP="00D528AD">
            <w:pPr>
              <w:ind w:left="499"/>
              <w:rPr>
                <w:rFonts w:ascii="Arial" w:hAnsi="Arial" w:cs="Arial"/>
                <w:lang w:val="en-GB"/>
              </w:rPr>
            </w:pPr>
          </w:p>
          <w:p w14:paraId="0AA688B0" w14:textId="005FA06E" w:rsidR="00CB0DCD" w:rsidRPr="00D528AD" w:rsidRDefault="00CB0DCD" w:rsidP="00D528AD">
            <w:pPr>
              <w:pStyle w:val="ListParagraph"/>
              <w:numPr>
                <w:ilvl w:val="0"/>
                <w:numId w:val="10"/>
              </w:numPr>
              <w:ind w:left="499"/>
              <w:rPr>
                <w:rFonts w:ascii="Arial" w:hAnsi="Arial" w:cs="Arial"/>
                <w:lang w:val="en-GB"/>
              </w:rPr>
            </w:pPr>
            <w:r w:rsidRPr="00035714">
              <w:rPr>
                <w:rFonts w:ascii="Arial" w:hAnsi="Arial" w:cs="Arial"/>
                <w:lang w:val="en-GB"/>
              </w:rPr>
              <w:t>Purpose and background of proposed study.</w:t>
            </w:r>
            <w:r w:rsidR="005A324E">
              <w:rPr>
                <w:rFonts w:ascii="Arial" w:hAnsi="Arial" w:cs="Arial"/>
                <w:lang w:val="en-GB"/>
              </w:rPr>
              <w:t xml:space="preserve"> It is likely that this will describe the existing</w:t>
            </w:r>
            <w:r w:rsidR="00D528AD">
              <w:rPr>
                <w:rFonts w:ascii="Arial" w:hAnsi="Arial" w:cs="Arial"/>
                <w:lang w:val="en-GB"/>
              </w:rPr>
              <w:t xml:space="preserve"> problem</w:t>
            </w:r>
            <w:r w:rsidR="005A324E">
              <w:rPr>
                <w:rFonts w:ascii="Arial" w:hAnsi="Arial" w:cs="Arial"/>
                <w:lang w:val="en-GB"/>
              </w:rPr>
              <w:t xml:space="preserve"> and how the project seeks to contribute to its solution. This may take the part of an </w:t>
            </w:r>
            <w:r w:rsidR="005A324E" w:rsidRPr="00D528AD">
              <w:rPr>
                <w:rFonts w:ascii="Arial" w:hAnsi="Arial" w:cs="Arial"/>
                <w:lang w:val="en-GB"/>
              </w:rPr>
              <w:t>original hypothesis.</w:t>
            </w:r>
          </w:p>
          <w:p w14:paraId="31D67173" w14:textId="77777777" w:rsidR="0097197F" w:rsidRPr="00035714" w:rsidRDefault="0097197F" w:rsidP="00D528AD">
            <w:pPr>
              <w:ind w:left="499" w:hanging="210"/>
              <w:rPr>
                <w:rFonts w:ascii="Arial" w:hAnsi="Arial" w:cs="Arial"/>
                <w:lang w:val="en-GB"/>
              </w:rPr>
            </w:pPr>
          </w:p>
          <w:p w14:paraId="0ACB1462" w14:textId="0A965384" w:rsidR="00CB0DCD" w:rsidRPr="00D528AD" w:rsidRDefault="00CB0DCD" w:rsidP="00D528AD">
            <w:pPr>
              <w:pStyle w:val="ListParagraph"/>
              <w:numPr>
                <w:ilvl w:val="0"/>
                <w:numId w:val="10"/>
              </w:numPr>
              <w:ind w:left="499"/>
              <w:rPr>
                <w:rFonts w:ascii="Arial" w:hAnsi="Arial" w:cs="Arial"/>
                <w:lang w:val="en-GB"/>
              </w:rPr>
            </w:pPr>
            <w:r w:rsidRPr="00D528AD">
              <w:rPr>
                <w:rFonts w:ascii="Arial" w:hAnsi="Arial" w:cs="Arial"/>
                <w:lang w:val="en-GB"/>
              </w:rPr>
              <w:t>Outline of methodology</w:t>
            </w:r>
            <w:r w:rsidR="00501556" w:rsidRPr="00D528AD">
              <w:rPr>
                <w:rFonts w:ascii="Arial" w:hAnsi="Arial" w:cs="Arial"/>
                <w:lang w:val="en-GB"/>
              </w:rPr>
              <w:t xml:space="preserve">, </w:t>
            </w:r>
            <w:r w:rsidRPr="00D528AD">
              <w:rPr>
                <w:rFonts w:ascii="Arial" w:hAnsi="Arial" w:cs="Arial"/>
                <w:lang w:val="en-GB"/>
              </w:rPr>
              <w:t>subject</w:t>
            </w:r>
            <w:r w:rsidR="00501556" w:rsidRPr="00D528AD">
              <w:rPr>
                <w:rFonts w:ascii="Arial" w:hAnsi="Arial" w:cs="Arial"/>
                <w:lang w:val="en-GB"/>
              </w:rPr>
              <w:t xml:space="preserve"> and</w:t>
            </w:r>
            <w:r w:rsidRPr="00D528AD">
              <w:rPr>
                <w:rFonts w:ascii="Arial" w:hAnsi="Arial" w:cs="Arial"/>
                <w:lang w:val="en-GB"/>
              </w:rPr>
              <w:t xml:space="preserve"> materials.</w:t>
            </w:r>
            <w:r w:rsidR="00DC74D6" w:rsidRPr="00D528AD">
              <w:rPr>
                <w:rFonts w:ascii="Arial" w:hAnsi="Arial" w:cs="Arial"/>
                <w:lang w:val="en-GB"/>
              </w:rPr>
              <w:t xml:space="preserve"> Sample size must be indicated</w:t>
            </w:r>
            <w:r w:rsidR="0043757E" w:rsidRPr="00D528AD">
              <w:rPr>
                <w:rFonts w:ascii="Arial" w:hAnsi="Arial" w:cs="Arial"/>
                <w:lang w:val="en-GB"/>
              </w:rPr>
              <w:t xml:space="preserve"> if not applicable applicants should indicate why</w:t>
            </w:r>
            <w:r w:rsidR="00DC74D6" w:rsidRPr="00D528AD">
              <w:rPr>
                <w:rFonts w:ascii="Arial" w:hAnsi="Arial" w:cs="Arial"/>
                <w:lang w:val="en-GB"/>
              </w:rPr>
              <w:t>.</w:t>
            </w:r>
          </w:p>
          <w:p w14:paraId="2BD9B1A5" w14:textId="77777777" w:rsidR="0097197F" w:rsidRPr="00DC74D6" w:rsidRDefault="0097197F" w:rsidP="00D528AD">
            <w:pPr>
              <w:ind w:left="499"/>
              <w:rPr>
                <w:rFonts w:ascii="Arial" w:hAnsi="Arial" w:cs="Arial"/>
                <w:color w:val="FF0000"/>
                <w:lang w:val="en-GB"/>
              </w:rPr>
            </w:pPr>
          </w:p>
          <w:p w14:paraId="3CC6D229" w14:textId="21F8C660" w:rsidR="00CB0DCD" w:rsidRPr="00D528AD" w:rsidRDefault="00CB0DCD" w:rsidP="00D528AD">
            <w:pPr>
              <w:pStyle w:val="ListParagraph"/>
              <w:numPr>
                <w:ilvl w:val="0"/>
                <w:numId w:val="10"/>
              </w:numPr>
              <w:ind w:left="499"/>
              <w:rPr>
                <w:rFonts w:ascii="Arial" w:hAnsi="Arial" w:cs="Arial"/>
                <w:lang w:val="en-GB"/>
              </w:rPr>
            </w:pPr>
            <w:r w:rsidRPr="00035714">
              <w:rPr>
                <w:rFonts w:ascii="Arial" w:hAnsi="Arial" w:cs="Arial"/>
                <w:lang w:val="en-GB"/>
              </w:rPr>
              <w:t>The major benefits of a successful outcome to the proj</w:t>
            </w:r>
            <w:r w:rsidR="005A324E">
              <w:rPr>
                <w:rFonts w:ascii="Arial" w:hAnsi="Arial" w:cs="Arial"/>
                <w:lang w:val="en-GB"/>
              </w:rPr>
              <w:t>ect in terms of the advancement in the</w:t>
            </w:r>
            <w:r w:rsidR="00501556" w:rsidRPr="00D528AD">
              <w:rPr>
                <w:rFonts w:ascii="Arial" w:hAnsi="Arial" w:cs="Arial"/>
                <w:lang w:val="en-GB"/>
              </w:rPr>
              <w:t xml:space="preserve"> </w:t>
            </w:r>
            <w:r w:rsidR="005A324E" w:rsidRPr="00D528AD">
              <w:rPr>
                <w:rFonts w:ascii="Arial" w:hAnsi="Arial" w:cs="Arial"/>
                <w:lang w:val="en-GB"/>
              </w:rPr>
              <w:t>practice of laboratory science and/or an improvement in patient care and outcome</w:t>
            </w:r>
            <w:r w:rsidRPr="00D528AD">
              <w:rPr>
                <w:rFonts w:ascii="Arial" w:hAnsi="Arial" w:cs="Arial"/>
                <w:lang w:val="en-GB"/>
              </w:rPr>
              <w:t>.</w:t>
            </w:r>
          </w:p>
          <w:p w14:paraId="380F47AE" w14:textId="77777777" w:rsidR="00D528AD" w:rsidRPr="00035714" w:rsidRDefault="00D528AD" w:rsidP="00D528AD">
            <w:pPr>
              <w:ind w:left="499"/>
              <w:rPr>
                <w:rFonts w:ascii="Arial" w:hAnsi="Arial" w:cs="Arial"/>
                <w:lang w:val="en-GB"/>
              </w:rPr>
            </w:pPr>
          </w:p>
          <w:p w14:paraId="32794B95" w14:textId="68290564" w:rsidR="00754900" w:rsidRPr="00D528AD" w:rsidRDefault="00CB0DCD" w:rsidP="00D528AD">
            <w:pPr>
              <w:pStyle w:val="ListParagraph"/>
              <w:numPr>
                <w:ilvl w:val="0"/>
                <w:numId w:val="10"/>
              </w:numPr>
              <w:ind w:left="499"/>
              <w:rPr>
                <w:rFonts w:ascii="Arial" w:hAnsi="Arial" w:cs="Arial"/>
                <w:lang w:val="en-GB"/>
              </w:rPr>
            </w:pPr>
            <w:r w:rsidRPr="00D528AD">
              <w:rPr>
                <w:rFonts w:ascii="Arial" w:hAnsi="Arial" w:cs="Arial"/>
                <w:lang w:val="en-GB"/>
              </w:rPr>
              <w:t>Key references</w:t>
            </w:r>
            <w:r w:rsidR="003C35BA" w:rsidRPr="00D528AD">
              <w:rPr>
                <w:rFonts w:ascii="Arial" w:hAnsi="Arial" w:cs="Arial"/>
                <w:lang w:val="en-GB"/>
              </w:rPr>
              <w:t xml:space="preserve"> (no more than 5)</w:t>
            </w:r>
            <w:r w:rsidRPr="00D528AD">
              <w:rPr>
                <w:rFonts w:ascii="Arial" w:hAnsi="Arial" w:cs="Arial"/>
                <w:lang w:val="en-GB"/>
              </w:rPr>
              <w:t>.</w:t>
            </w:r>
          </w:p>
          <w:p w14:paraId="7255610D" w14:textId="77777777" w:rsidR="00754900" w:rsidRPr="00FD113A" w:rsidRDefault="00754900" w:rsidP="00754900">
            <w:pPr>
              <w:rPr>
                <w:rFonts w:ascii="Arial" w:hAnsi="Arial" w:cs="Arial"/>
              </w:rPr>
            </w:pPr>
          </w:p>
        </w:tc>
      </w:tr>
      <w:tr w:rsidR="004C50A7" w:rsidRPr="00FD113A" w14:paraId="1049AB48" w14:textId="77777777" w:rsidTr="004C50A7">
        <w:trPr>
          <w:cantSplit/>
          <w:trHeight w:hRule="exact" w:val="919"/>
        </w:trPr>
        <w:tc>
          <w:tcPr>
            <w:tcW w:w="1750" w:type="dxa"/>
            <w:shd w:val="clear" w:color="auto" w:fill="CCCCCC"/>
            <w:vAlign w:val="center"/>
          </w:tcPr>
          <w:p w14:paraId="53A66F0D" w14:textId="77777777" w:rsidR="004C50A7" w:rsidRPr="00FD113A" w:rsidRDefault="004C50A7" w:rsidP="00F12281">
            <w:pPr>
              <w:rPr>
                <w:rFonts w:ascii="Arial" w:hAnsi="Arial" w:cs="Arial"/>
              </w:rPr>
            </w:pPr>
            <w:r w:rsidRPr="00FD113A">
              <w:rPr>
                <w:rFonts w:ascii="Arial" w:hAnsi="Arial" w:cs="Arial"/>
              </w:rPr>
              <w:t>Ethical Approval</w:t>
            </w:r>
          </w:p>
        </w:tc>
        <w:tc>
          <w:tcPr>
            <w:tcW w:w="8444" w:type="dxa"/>
            <w:gridSpan w:val="3"/>
            <w:vAlign w:val="center"/>
          </w:tcPr>
          <w:p w14:paraId="06D0B8AE" w14:textId="4C57D161" w:rsidR="004C50A7" w:rsidRPr="00FD113A" w:rsidRDefault="004C50A7" w:rsidP="004C50A7">
            <w:pPr>
              <w:rPr>
                <w:rFonts w:ascii="Arial" w:hAnsi="Arial" w:cs="Arial"/>
              </w:rPr>
            </w:pPr>
            <w:r>
              <w:rPr>
                <w:rFonts w:ascii="Arial" w:hAnsi="Arial" w:cs="Arial"/>
              </w:rPr>
              <w:t>Please provide evidence that this project/study has been through an appropriate ethics approval process and the outcome.</w:t>
            </w:r>
          </w:p>
        </w:tc>
      </w:tr>
      <w:tr w:rsidR="00333DB2" w:rsidRPr="00FD113A" w14:paraId="77856693" w14:textId="77777777" w:rsidTr="004C50A7">
        <w:trPr>
          <w:cantSplit/>
          <w:trHeight w:hRule="exact" w:val="454"/>
        </w:trPr>
        <w:tc>
          <w:tcPr>
            <w:tcW w:w="1750" w:type="dxa"/>
            <w:shd w:val="clear" w:color="auto" w:fill="CCCCCC"/>
            <w:vAlign w:val="center"/>
          </w:tcPr>
          <w:p w14:paraId="0E66B68F" w14:textId="77777777" w:rsidR="00333DB2" w:rsidRPr="00FD113A" w:rsidRDefault="00333DB2" w:rsidP="00F12281">
            <w:pPr>
              <w:rPr>
                <w:rFonts w:ascii="Arial" w:hAnsi="Arial" w:cs="Arial"/>
              </w:rPr>
            </w:pPr>
          </w:p>
        </w:tc>
        <w:tc>
          <w:tcPr>
            <w:tcW w:w="8444" w:type="dxa"/>
            <w:gridSpan w:val="3"/>
            <w:vAlign w:val="center"/>
          </w:tcPr>
          <w:p w14:paraId="1576541C" w14:textId="44534CDA" w:rsidR="00333DB2" w:rsidRPr="00FD113A" w:rsidRDefault="00333DB2" w:rsidP="00F12281">
            <w:pPr>
              <w:rPr>
                <w:rFonts w:ascii="Arial" w:hAnsi="Arial" w:cs="Arial"/>
              </w:rPr>
            </w:pPr>
            <w:r w:rsidRPr="00990B6E">
              <w:rPr>
                <w:rFonts w:ascii="Arial" w:hAnsi="Arial" w:cs="Arial"/>
                <w:b/>
              </w:rPr>
              <w:t xml:space="preserve">Please note </w:t>
            </w:r>
            <w:r w:rsidR="004C50A7">
              <w:rPr>
                <w:rFonts w:ascii="Arial" w:hAnsi="Arial" w:cs="Arial"/>
                <w:b/>
              </w:rPr>
              <w:t xml:space="preserve">we will not consider any applications which </w:t>
            </w:r>
            <w:proofErr w:type="gramStart"/>
            <w:r w:rsidR="004C50A7">
              <w:rPr>
                <w:rFonts w:ascii="Arial" w:hAnsi="Arial" w:cs="Arial"/>
                <w:b/>
              </w:rPr>
              <w:t>does</w:t>
            </w:r>
            <w:proofErr w:type="gramEnd"/>
            <w:r w:rsidR="004C50A7">
              <w:rPr>
                <w:rFonts w:ascii="Arial" w:hAnsi="Arial" w:cs="Arial"/>
                <w:b/>
              </w:rPr>
              <w:t xml:space="preserve"> not provide all the above information. </w:t>
            </w:r>
          </w:p>
        </w:tc>
      </w:tr>
      <w:tr w:rsidR="00F12281" w:rsidRPr="00FD113A" w14:paraId="5D3444B9" w14:textId="77777777" w:rsidTr="004C50A7">
        <w:trPr>
          <w:cantSplit/>
          <w:trHeight w:hRule="exact" w:val="454"/>
        </w:trPr>
        <w:tc>
          <w:tcPr>
            <w:tcW w:w="1750" w:type="dxa"/>
            <w:shd w:val="clear" w:color="auto" w:fill="CCCCCC"/>
            <w:vAlign w:val="center"/>
          </w:tcPr>
          <w:p w14:paraId="53BCFC47" w14:textId="77777777" w:rsidR="00F12281" w:rsidRPr="00FD113A" w:rsidRDefault="00837413" w:rsidP="00F12281">
            <w:pPr>
              <w:rPr>
                <w:rFonts w:ascii="Arial" w:hAnsi="Arial" w:cs="Arial"/>
              </w:rPr>
            </w:pPr>
            <w:r w:rsidRPr="00FD113A">
              <w:rPr>
                <w:rFonts w:ascii="Arial" w:hAnsi="Arial" w:cs="Arial"/>
              </w:rPr>
              <w:t>Proposed Start Date</w:t>
            </w:r>
          </w:p>
        </w:tc>
        <w:tc>
          <w:tcPr>
            <w:tcW w:w="3338" w:type="dxa"/>
            <w:vAlign w:val="center"/>
          </w:tcPr>
          <w:p w14:paraId="142718C5" w14:textId="77777777" w:rsidR="00F12281" w:rsidRPr="00FD113A" w:rsidRDefault="00F12281" w:rsidP="00F12281">
            <w:pPr>
              <w:rPr>
                <w:rFonts w:ascii="Arial" w:hAnsi="Arial" w:cs="Arial"/>
              </w:rPr>
            </w:pPr>
          </w:p>
        </w:tc>
        <w:tc>
          <w:tcPr>
            <w:tcW w:w="2563" w:type="dxa"/>
            <w:tcBorders>
              <w:bottom w:val="single" w:sz="4" w:space="0" w:color="auto"/>
            </w:tcBorders>
            <w:shd w:val="clear" w:color="auto" w:fill="CCCCCC"/>
            <w:vAlign w:val="center"/>
          </w:tcPr>
          <w:p w14:paraId="3AEE0366" w14:textId="77777777" w:rsidR="00F12281" w:rsidRPr="00FD113A" w:rsidRDefault="00837413" w:rsidP="00F12281">
            <w:pPr>
              <w:rPr>
                <w:rFonts w:ascii="Arial" w:hAnsi="Arial" w:cs="Arial"/>
              </w:rPr>
            </w:pPr>
            <w:r w:rsidRPr="00FD113A">
              <w:rPr>
                <w:rFonts w:ascii="Arial" w:hAnsi="Arial" w:cs="Arial"/>
              </w:rPr>
              <w:t>Proposed Duration</w:t>
            </w:r>
          </w:p>
        </w:tc>
        <w:tc>
          <w:tcPr>
            <w:tcW w:w="2543" w:type="dxa"/>
            <w:tcBorders>
              <w:bottom w:val="single" w:sz="4" w:space="0" w:color="auto"/>
            </w:tcBorders>
            <w:vAlign w:val="center"/>
          </w:tcPr>
          <w:p w14:paraId="580544FB" w14:textId="77777777" w:rsidR="00F12281" w:rsidRPr="00FD113A" w:rsidRDefault="00992404" w:rsidP="00F12281">
            <w:pPr>
              <w:rPr>
                <w:rFonts w:ascii="Arial" w:hAnsi="Arial" w:cs="Arial"/>
              </w:rPr>
            </w:pPr>
            <w:r w:rsidRPr="00FD113A">
              <w:rPr>
                <w:rFonts w:ascii="Arial" w:hAnsi="Arial" w:cs="Arial"/>
              </w:rPr>
              <w:fldChar w:fldCharType="begin"/>
            </w:r>
            <w:r w:rsidR="00F12281" w:rsidRPr="00FD113A">
              <w:rPr>
                <w:rFonts w:ascii="Arial" w:hAnsi="Arial" w:cs="Arial"/>
              </w:rPr>
              <w:instrText xml:space="preserve"> MERGEFIELD "Firmcounty_descr" </w:instrText>
            </w:r>
            <w:r w:rsidRPr="00FD113A">
              <w:rPr>
                <w:rFonts w:ascii="Arial" w:hAnsi="Arial" w:cs="Arial"/>
              </w:rPr>
              <w:fldChar w:fldCharType="end"/>
            </w:r>
          </w:p>
        </w:tc>
      </w:tr>
      <w:tr w:rsidR="00684FCF" w:rsidRPr="00FD113A" w14:paraId="7F5FA314" w14:textId="77777777" w:rsidTr="004C50A7">
        <w:trPr>
          <w:cantSplit/>
          <w:trHeight w:hRule="exact" w:val="454"/>
        </w:trPr>
        <w:tc>
          <w:tcPr>
            <w:tcW w:w="10194" w:type="dxa"/>
            <w:gridSpan w:val="4"/>
            <w:tcBorders>
              <w:bottom w:val="single" w:sz="4" w:space="0" w:color="auto"/>
            </w:tcBorders>
            <w:shd w:val="clear" w:color="auto" w:fill="CCCCCC"/>
            <w:vAlign w:val="center"/>
          </w:tcPr>
          <w:p w14:paraId="393D4A7E" w14:textId="77777777" w:rsidR="00684FCF" w:rsidRPr="00FD113A" w:rsidRDefault="00684FCF" w:rsidP="00F12281">
            <w:pPr>
              <w:rPr>
                <w:rFonts w:ascii="Arial" w:hAnsi="Arial" w:cs="Arial"/>
              </w:rPr>
            </w:pPr>
            <w:r w:rsidRPr="00FD113A">
              <w:rPr>
                <w:rFonts w:ascii="Arial" w:hAnsi="Arial" w:cs="Arial"/>
              </w:rPr>
              <w:t>Location of Project, if different from employment address</w:t>
            </w:r>
          </w:p>
        </w:tc>
      </w:tr>
      <w:tr w:rsidR="00684FCF" w:rsidRPr="00FD113A" w14:paraId="3B5AB657" w14:textId="77777777" w:rsidTr="004C50A7">
        <w:trPr>
          <w:cantSplit/>
          <w:trHeight w:hRule="exact" w:val="454"/>
        </w:trPr>
        <w:tc>
          <w:tcPr>
            <w:tcW w:w="5088" w:type="dxa"/>
            <w:gridSpan w:val="2"/>
            <w:vAlign w:val="center"/>
          </w:tcPr>
          <w:p w14:paraId="13003845" w14:textId="77777777" w:rsidR="00684FCF" w:rsidRPr="00FD113A" w:rsidRDefault="00684FCF" w:rsidP="00F12281">
            <w:pPr>
              <w:rPr>
                <w:rFonts w:ascii="Arial" w:hAnsi="Arial" w:cs="Arial"/>
              </w:rPr>
            </w:pPr>
          </w:p>
        </w:tc>
        <w:tc>
          <w:tcPr>
            <w:tcW w:w="5106" w:type="dxa"/>
            <w:gridSpan w:val="2"/>
            <w:vAlign w:val="center"/>
          </w:tcPr>
          <w:p w14:paraId="0A7B683E" w14:textId="77777777" w:rsidR="00684FCF" w:rsidRPr="00FD113A" w:rsidRDefault="00684FCF" w:rsidP="00F12281">
            <w:pPr>
              <w:rPr>
                <w:rFonts w:ascii="Arial" w:hAnsi="Arial" w:cs="Arial"/>
              </w:rPr>
            </w:pPr>
          </w:p>
        </w:tc>
      </w:tr>
      <w:tr w:rsidR="00684FCF" w:rsidRPr="00FD113A" w14:paraId="6A559F38" w14:textId="77777777" w:rsidTr="004C50A7">
        <w:trPr>
          <w:cantSplit/>
          <w:trHeight w:hRule="exact" w:val="454"/>
        </w:trPr>
        <w:tc>
          <w:tcPr>
            <w:tcW w:w="5088" w:type="dxa"/>
            <w:gridSpan w:val="2"/>
            <w:vAlign w:val="center"/>
          </w:tcPr>
          <w:p w14:paraId="2211FAB4" w14:textId="77777777" w:rsidR="00684FCF" w:rsidRPr="00FD113A" w:rsidRDefault="00684FCF" w:rsidP="00F12281">
            <w:pPr>
              <w:rPr>
                <w:rFonts w:ascii="Arial" w:hAnsi="Arial" w:cs="Arial"/>
              </w:rPr>
            </w:pPr>
          </w:p>
        </w:tc>
        <w:tc>
          <w:tcPr>
            <w:tcW w:w="5106" w:type="dxa"/>
            <w:gridSpan w:val="2"/>
            <w:vAlign w:val="center"/>
          </w:tcPr>
          <w:p w14:paraId="26CB8FBA" w14:textId="77777777" w:rsidR="00684FCF" w:rsidRPr="00FD113A" w:rsidRDefault="00684FCF" w:rsidP="00F12281">
            <w:pPr>
              <w:rPr>
                <w:rFonts w:ascii="Arial" w:hAnsi="Arial" w:cs="Arial"/>
              </w:rPr>
            </w:pPr>
          </w:p>
        </w:tc>
      </w:tr>
      <w:tr w:rsidR="00684FCF" w:rsidRPr="00FD113A" w14:paraId="1A9F7E0B" w14:textId="77777777" w:rsidTr="004C50A7">
        <w:trPr>
          <w:cantSplit/>
          <w:trHeight w:hRule="exact" w:val="454"/>
        </w:trPr>
        <w:tc>
          <w:tcPr>
            <w:tcW w:w="5088" w:type="dxa"/>
            <w:gridSpan w:val="2"/>
            <w:vAlign w:val="center"/>
          </w:tcPr>
          <w:p w14:paraId="71CA2093" w14:textId="77777777" w:rsidR="00684FCF" w:rsidRPr="00FD113A" w:rsidRDefault="00684FCF" w:rsidP="00F12281">
            <w:pPr>
              <w:rPr>
                <w:rFonts w:ascii="Arial" w:hAnsi="Arial" w:cs="Arial"/>
              </w:rPr>
            </w:pPr>
          </w:p>
        </w:tc>
        <w:tc>
          <w:tcPr>
            <w:tcW w:w="5106" w:type="dxa"/>
            <w:gridSpan w:val="2"/>
            <w:vAlign w:val="center"/>
          </w:tcPr>
          <w:p w14:paraId="7250A38E" w14:textId="77777777" w:rsidR="00684FCF" w:rsidRPr="00FD113A" w:rsidRDefault="00684FCF" w:rsidP="00F12281">
            <w:pPr>
              <w:rPr>
                <w:rFonts w:ascii="Arial" w:hAnsi="Arial" w:cs="Arial"/>
              </w:rPr>
            </w:pPr>
          </w:p>
        </w:tc>
      </w:tr>
    </w:tbl>
    <w:p w14:paraId="73B31E6C" w14:textId="77777777" w:rsidR="005A066B" w:rsidRDefault="005A066B">
      <w:pPr>
        <w:rPr>
          <w:rFonts w:ascii="Arial" w:hAnsi="Arial" w:cs="Arial"/>
        </w:rPr>
      </w:pPr>
    </w:p>
    <w:p w14:paraId="39A2F871" w14:textId="77777777" w:rsidR="005A066B" w:rsidRDefault="005A066B">
      <w:pPr>
        <w:rPr>
          <w:rFonts w:ascii="Arial" w:hAnsi="Arial" w:cs="Arial"/>
        </w:rPr>
      </w:pPr>
    </w:p>
    <w:p w14:paraId="3C21CD69" w14:textId="77777777" w:rsidR="0097197F" w:rsidRDefault="0097197F">
      <w:pPr>
        <w:rPr>
          <w:rFonts w:ascii="Arial" w:hAnsi="Arial" w:cs="Arial"/>
        </w:rPr>
      </w:pPr>
      <w:r>
        <w:rPr>
          <w:rFonts w:ascii="Arial" w:hAnsi="Arial" w:cs="Arial"/>
        </w:rPr>
        <w:br w:type="page"/>
      </w:r>
    </w:p>
    <w:p w14:paraId="77D1FE1F" w14:textId="612AB916" w:rsidR="005A066B" w:rsidDel="00CA6E5B" w:rsidRDefault="005A066B">
      <w:pPr>
        <w:rPr>
          <w:del w:id="2" w:author="Marie-Helen Jean" w:date="2024-09-04T16:00:00Z" w16du:dateUtc="2024-09-04T15:00:00Z"/>
          <w:rFonts w:ascii="Arial" w:hAnsi="Arial" w:cs="Arial"/>
        </w:rPr>
      </w:pPr>
    </w:p>
    <w:p w14:paraId="4E0EE851" w14:textId="77777777" w:rsidR="005A066B" w:rsidRPr="00FD113A" w:rsidRDefault="005A066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7031"/>
        <w:gridCol w:w="1088"/>
      </w:tblGrid>
      <w:tr w:rsidR="00004B27" w:rsidRPr="00FD113A" w14:paraId="0CA0C8C6" w14:textId="77777777" w:rsidTr="00004B27">
        <w:trPr>
          <w:cantSplit/>
          <w:trHeight w:hRule="exact" w:val="454"/>
        </w:trPr>
        <w:tc>
          <w:tcPr>
            <w:tcW w:w="10420" w:type="dxa"/>
            <w:gridSpan w:val="3"/>
            <w:shd w:val="clear" w:color="auto" w:fill="CCCCCC"/>
            <w:vAlign w:val="center"/>
          </w:tcPr>
          <w:p w14:paraId="2CF34B69" w14:textId="4E8EBD10" w:rsidR="00004B27" w:rsidRPr="00035714" w:rsidRDefault="00A2553A" w:rsidP="00004B27">
            <w:pPr>
              <w:jc w:val="center"/>
              <w:rPr>
                <w:rFonts w:ascii="Arial" w:hAnsi="Arial" w:cs="Arial"/>
                <w:b/>
              </w:rPr>
            </w:pPr>
            <w:r w:rsidRPr="00FD113A">
              <w:rPr>
                <w:rFonts w:ascii="Arial" w:hAnsi="Arial" w:cs="Arial"/>
              </w:rPr>
              <w:br w:type="page"/>
            </w:r>
            <w:r w:rsidR="00004B27" w:rsidRPr="00035714">
              <w:rPr>
                <w:rFonts w:ascii="Arial" w:hAnsi="Arial" w:cs="Arial"/>
                <w:b/>
              </w:rPr>
              <w:t xml:space="preserve">Project </w:t>
            </w:r>
            <w:r w:rsidR="00507E82">
              <w:rPr>
                <w:rFonts w:ascii="Arial" w:hAnsi="Arial" w:cs="Arial"/>
                <w:b/>
              </w:rPr>
              <w:t>Requirements</w:t>
            </w:r>
          </w:p>
        </w:tc>
      </w:tr>
      <w:tr w:rsidR="00004B27" w:rsidRPr="00FD113A" w14:paraId="50D5988D" w14:textId="77777777" w:rsidTr="00C8668C">
        <w:trPr>
          <w:cantSplit/>
          <w:trHeight w:hRule="exact" w:val="2355"/>
        </w:trPr>
        <w:tc>
          <w:tcPr>
            <w:tcW w:w="10420" w:type="dxa"/>
            <w:gridSpan w:val="3"/>
            <w:tcBorders>
              <w:bottom w:val="single" w:sz="4" w:space="0" w:color="auto"/>
            </w:tcBorders>
            <w:shd w:val="clear" w:color="auto" w:fill="CCCCCC"/>
            <w:vAlign w:val="center"/>
          </w:tcPr>
          <w:p w14:paraId="0F430E4D" w14:textId="77777777" w:rsidR="00DC74D6" w:rsidRDefault="00004B27" w:rsidP="002C3F55">
            <w:pPr>
              <w:pStyle w:val="NormalWeb"/>
              <w:spacing w:before="0" w:beforeAutospacing="0" w:after="0" w:afterAutospacing="0"/>
              <w:rPr>
                <w:rFonts w:ascii="Arial" w:hAnsi="Arial" w:cs="Arial"/>
                <w:i/>
                <w:sz w:val="20"/>
                <w:szCs w:val="20"/>
              </w:rPr>
            </w:pPr>
            <w:r w:rsidRPr="002C3F55">
              <w:rPr>
                <w:rFonts w:ascii="Arial" w:hAnsi="Arial" w:cs="Arial"/>
                <w:b/>
                <w:i/>
                <w:sz w:val="20"/>
                <w:szCs w:val="20"/>
              </w:rPr>
              <w:t>Please specify precisely what the grant is required for.</w:t>
            </w:r>
            <w:r w:rsidRPr="002C3F55">
              <w:rPr>
                <w:rFonts w:ascii="Arial" w:hAnsi="Arial" w:cs="Arial"/>
                <w:i/>
                <w:sz w:val="20"/>
                <w:szCs w:val="20"/>
              </w:rPr>
              <w:t xml:space="preserve"> </w:t>
            </w:r>
          </w:p>
          <w:p w14:paraId="1A88668F" w14:textId="77777777" w:rsidR="00DC74D6" w:rsidRDefault="00DC74D6" w:rsidP="002C3F55">
            <w:pPr>
              <w:pStyle w:val="NormalWeb"/>
              <w:spacing w:before="0" w:beforeAutospacing="0" w:after="0" w:afterAutospacing="0"/>
              <w:rPr>
                <w:rFonts w:ascii="Arial" w:hAnsi="Arial" w:cs="Arial"/>
                <w:i/>
                <w:sz w:val="20"/>
                <w:szCs w:val="20"/>
              </w:rPr>
            </w:pPr>
          </w:p>
          <w:p w14:paraId="17035944" w14:textId="71C04585" w:rsidR="003E75E5" w:rsidRDefault="003E75E5" w:rsidP="002C3F55">
            <w:pPr>
              <w:pStyle w:val="NormalWeb"/>
              <w:spacing w:before="0" w:beforeAutospacing="0" w:after="0" w:afterAutospacing="0"/>
              <w:rPr>
                <w:rFonts w:ascii="Arial" w:hAnsi="Arial" w:cs="Arial"/>
                <w:i/>
                <w:sz w:val="20"/>
                <w:szCs w:val="20"/>
                <w:lang w:val="en-US"/>
              </w:rPr>
            </w:pPr>
            <w:r w:rsidRPr="003E75E5">
              <w:rPr>
                <w:rFonts w:ascii="Arial" w:hAnsi="Arial" w:cs="Arial"/>
                <w:i/>
                <w:sz w:val="20"/>
                <w:szCs w:val="20"/>
                <w:lang w:val="en-US"/>
              </w:rPr>
              <w:t>Costs should be shown in pounds sterling and should include VAT (or other local taxes) where appropriate. Append a separate sheet if necessary.</w:t>
            </w:r>
          </w:p>
          <w:p w14:paraId="7837FCBE" w14:textId="77777777" w:rsidR="003E75E5" w:rsidRDefault="003E75E5" w:rsidP="002C3F55">
            <w:pPr>
              <w:pStyle w:val="NormalWeb"/>
              <w:spacing w:before="0" w:beforeAutospacing="0" w:after="0" w:afterAutospacing="0"/>
              <w:rPr>
                <w:rFonts w:ascii="Arial" w:hAnsi="Arial" w:cs="Arial"/>
                <w:i/>
                <w:sz w:val="20"/>
                <w:szCs w:val="20"/>
              </w:rPr>
            </w:pPr>
          </w:p>
          <w:p w14:paraId="3BBE2C21" w14:textId="735B7779" w:rsidR="00C8668C" w:rsidRDefault="00004B27" w:rsidP="002C3F55">
            <w:pPr>
              <w:pStyle w:val="NormalWeb"/>
              <w:spacing w:before="0" w:beforeAutospacing="0" w:after="0" w:afterAutospacing="0"/>
              <w:rPr>
                <w:rFonts w:ascii="Arial" w:hAnsi="Arial" w:cs="Arial"/>
                <w:i/>
                <w:sz w:val="20"/>
                <w:szCs w:val="20"/>
              </w:rPr>
            </w:pPr>
            <w:r w:rsidRPr="002C3F55">
              <w:rPr>
                <w:rFonts w:ascii="Arial" w:hAnsi="Arial" w:cs="Arial"/>
                <w:i/>
                <w:sz w:val="20"/>
                <w:szCs w:val="20"/>
              </w:rPr>
              <w:t xml:space="preserve">Sums of money indicated as miscellaneous are not admissible. </w:t>
            </w:r>
          </w:p>
          <w:p w14:paraId="4B0CC7C4" w14:textId="44588EE8" w:rsidR="00C8668C" w:rsidRDefault="00C8668C" w:rsidP="002C3F55">
            <w:pPr>
              <w:pStyle w:val="NormalWeb"/>
              <w:spacing w:before="0" w:beforeAutospacing="0" w:after="0" w:afterAutospacing="0"/>
              <w:rPr>
                <w:rFonts w:ascii="Arial" w:hAnsi="Arial" w:cs="Arial"/>
                <w:i/>
                <w:sz w:val="20"/>
                <w:szCs w:val="20"/>
              </w:rPr>
            </w:pPr>
          </w:p>
          <w:p w14:paraId="146F38EB" w14:textId="2F56AC90" w:rsidR="00C8668C" w:rsidRDefault="00C8668C" w:rsidP="002C3F55">
            <w:pPr>
              <w:pStyle w:val="NormalWeb"/>
              <w:spacing w:before="0" w:beforeAutospacing="0" w:after="0" w:afterAutospacing="0"/>
              <w:rPr>
                <w:rFonts w:ascii="Arial" w:hAnsi="Arial" w:cs="Arial"/>
                <w:i/>
                <w:sz w:val="20"/>
                <w:szCs w:val="20"/>
              </w:rPr>
            </w:pPr>
            <w:r w:rsidRPr="00B54996">
              <w:rPr>
                <w:rFonts w:ascii="Arial" w:hAnsi="Arial" w:cs="Arial"/>
                <w:i/>
                <w:sz w:val="20"/>
                <w:szCs w:val="20"/>
              </w:rPr>
              <w:t xml:space="preserve">Research grants will not be awarded </w:t>
            </w:r>
            <w:r w:rsidR="003E75E5" w:rsidRPr="00B54996">
              <w:rPr>
                <w:rFonts w:ascii="Arial" w:hAnsi="Arial" w:cs="Arial"/>
                <w:i/>
                <w:sz w:val="20"/>
                <w:szCs w:val="20"/>
              </w:rPr>
              <w:t xml:space="preserve">to </w:t>
            </w:r>
            <w:r w:rsidRPr="00B54996">
              <w:rPr>
                <w:rFonts w:ascii="Arial" w:hAnsi="Arial" w:cs="Arial"/>
                <w:i/>
                <w:sz w:val="20"/>
                <w:szCs w:val="20"/>
              </w:rPr>
              <w:t>cover</w:t>
            </w:r>
            <w:r w:rsidR="003E75E5" w:rsidRPr="00B54996">
              <w:rPr>
                <w:rFonts w:ascii="Arial" w:hAnsi="Arial" w:cs="Arial"/>
                <w:i/>
                <w:sz w:val="20"/>
                <w:szCs w:val="20"/>
              </w:rPr>
              <w:t xml:space="preserve"> course or tuition fees either in full or part.</w:t>
            </w:r>
          </w:p>
          <w:p w14:paraId="53F8AF9A" w14:textId="77777777" w:rsidR="003E75E5" w:rsidRDefault="003E75E5" w:rsidP="002C3F55">
            <w:pPr>
              <w:pStyle w:val="NormalWeb"/>
              <w:spacing w:before="0" w:beforeAutospacing="0" w:after="0" w:afterAutospacing="0"/>
              <w:rPr>
                <w:rFonts w:ascii="Arial" w:hAnsi="Arial" w:cs="Arial"/>
                <w:i/>
                <w:iCs/>
                <w:sz w:val="20"/>
                <w:szCs w:val="20"/>
              </w:rPr>
            </w:pPr>
          </w:p>
          <w:p w14:paraId="7DD33378" w14:textId="4D83CA67" w:rsidR="002C3F55" w:rsidRDefault="007E0C9E" w:rsidP="002C3F55">
            <w:pPr>
              <w:pStyle w:val="NormalWeb"/>
              <w:spacing w:before="0" w:beforeAutospacing="0" w:after="0" w:afterAutospacing="0"/>
              <w:rPr>
                <w:rFonts w:ascii="Arial" w:hAnsi="Arial" w:cs="Arial"/>
                <w:i/>
                <w:iCs/>
                <w:sz w:val="20"/>
                <w:szCs w:val="20"/>
              </w:rPr>
            </w:pPr>
            <w:r>
              <w:rPr>
                <w:rFonts w:ascii="Arial" w:hAnsi="Arial" w:cs="Arial"/>
                <w:i/>
                <w:iCs/>
                <w:sz w:val="20"/>
                <w:szCs w:val="20"/>
              </w:rPr>
              <w:t xml:space="preserve">Research grants will </w:t>
            </w:r>
            <w:r w:rsidRPr="00BE58CE">
              <w:rPr>
                <w:rFonts w:ascii="Arial" w:hAnsi="Arial" w:cs="Arial"/>
                <w:b/>
                <w:bCs/>
                <w:i/>
                <w:iCs/>
                <w:sz w:val="20"/>
                <w:szCs w:val="20"/>
              </w:rPr>
              <w:t>not</w:t>
            </w:r>
            <w:r>
              <w:rPr>
                <w:rFonts w:ascii="Arial" w:hAnsi="Arial" w:cs="Arial"/>
                <w:i/>
                <w:iCs/>
                <w:sz w:val="20"/>
                <w:szCs w:val="20"/>
              </w:rPr>
              <w:t xml:space="preserve"> be awarded for any </w:t>
            </w:r>
            <w:r w:rsidR="001B7558">
              <w:rPr>
                <w:rFonts w:ascii="Arial" w:hAnsi="Arial" w:cs="Arial"/>
                <w:i/>
                <w:iCs/>
                <w:sz w:val="20"/>
                <w:szCs w:val="20"/>
              </w:rPr>
              <w:t>travel</w:t>
            </w:r>
            <w:r>
              <w:rPr>
                <w:rFonts w:ascii="Arial" w:hAnsi="Arial" w:cs="Arial"/>
                <w:i/>
                <w:iCs/>
                <w:sz w:val="20"/>
                <w:szCs w:val="20"/>
              </w:rPr>
              <w:t xml:space="preserve"> or expenditure associated with travel.</w:t>
            </w:r>
            <w:r w:rsidR="00C8668C">
              <w:rPr>
                <w:rFonts w:ascii="Arial" w:hAnsi="Arial" w:cs="Arial"/>
                <w:i/>
                <w:iCs/>
                <w:sz w:val="20"/>
                <w:szCs w:val="20"/>
              </w:rPr>
              <w:t xml:space="preserve"> </w:t>
            </w:r>
          </w:p>
          <w:p w14:paraId="1EDD1ADA" w14:textId="77777777" w:rsidR="007E0C9E" w:rsidRPr="002C3F55" w:rsidRDefault="007E0C9E" w:rsidP="002C3F55">
            <w:pPr>
              <w:pStyle w:val="NormalWeb"/>
              <w:spacing w:before="0" w:beforeAutospacing="0" w:after="0" w:afterAutospacing="0"/>
              <w:rPr>
                <w:rFonts w:ascii="Calibri" w:hAnsi="Calibri" w:cs="Arial"/>
                <w:i/>
                <w:sz w:val="20"/>
                <w:szCs w:val="20"/>
              </w:rPr>
            </w:pPr>
          </w:p>
          <w:p w14:paraId="2A6A734A" w14:textId="1AEC3935" w:rsidR="00004B27" w:rsidRPr="00035714" w:rsidRDefault="00004B27" w:rsidP="00004B27">
            <w:pPr>
              <w:rPr>
                <w:rFonts w:ascii="Arial" w:hAnsi="Arial" w:cs="Arial"/>
                <w:i/>
              </w:rPr>
            </w:pPr>
          </w:p>
        </w:tc>
      </w:tr>
      <w:tr w:rsidR="00F16C69" w:rsidRPr="00FD113A" w14:paraId="1F5B05DD" w14:textId="77777777" w:rsidTr="003C3E7B">
        <w:trPr>
          <w:cantSplit/>
          <w:trHeight w:hRule="exact" w:val="454"/>
        </w:trPr>
        <w:tc>
          <w:tcPr>
            <w:tcW w:w="9322" w:type="dxa"/>
            <w:gridSpan w:val="2"/>
            <w:shd w:val="pct20" w:color="auto" w:fill="FFFFFF"/>
            <w:vAlign w:val="center"/>
          </w:tcPr>
          <w:p w14:paraId="2D4A3BAE" w14:textId="77777777" w:rsidR="00F16C69" w:rsidRPr="00035714" w:rsidRDefault="00F16C69" w:rsidP="00004B27">
            <w:pPr>
              <w:rPr>
                <w:rFonts w:ascii="Arial" w:hAnsi="Arial" w:cs="Arial"/>
              </w:rPr>
            </w:pPr>
          </w:p>
        </w:tc>
        <w:tc>
          <w:tcPr>
            <w:tcW w:w="1098" w:type="dxa"/>
            <w:vAlign w:val="center"/>
          </w:tcPr>
          <w:p w14:paraId="13E04F9D" w14:textId="77777777" w:rsidR="00F16C69" w:rsidRPr="0097197F" w:rsidRDefault="00F16C69" w:rsidP="00004B27">
            <w:pPr>
              <w:rPr>
                <w:rFonts w:ascii="Arial" w:hAnsi="Arial" w:cs="Arial"/>
                <w:b/>
                <w:sz w:val="18"/>
                <w:szCs w:val="18"/>
              </w:rPr>
            </w:pPr>
            <w:r w:rsidRPr="0097197F">
              <w:rPr>
                <w:rFonts w:ascii="Arial" w:hAnsi="Arial" w:cs="Arial"/>
                <w:b/>
                <w:sz w:val="18"/>
                <w:szCs w:val="18"/>
              </w:rPr>
              <w:t>Totals (£)</w:t>
            </w:r>
          </w:p>
        </w:tc>
      </w:tr>
      <w:tr w:rsidR="00004B27" w:rsidRPr="00FD113A" w14:paraId="658698D2" w14:textId="77777777" w:rsidTr="007514D8">
        <w:trPr>
          <w:cantSplit/>
          <w:trHeight w:hRule="exact" w:val="1830"/>
        </w:trPr>
        <w:tc>
          <w:tcPr>
            <w:tcW w:w="2093" w:type="dxa"/>
            <w:shd w:val="pct20" w:color="auto" w:fill="FFFFFF"/>
            <w:vAlign w:val="center"/>
          </w:tcPr>
          <w:p w14:paraId="01FCC23C" w14:textId="77777777" w:rsidR="00004B27" w:rsidRPr="00035714" w:rsidRDefault="00F64BCD" w:rsidP="00004B27">
            <w:pPr>
              <w:rPr>
                <w:rFonts w:ascii="Arial" w:hAnsi="Arial" w:cs="Arial"/>
              </w:rPr>
            </w:pPr>
            <w:r>
              <w:rPr>
                <w:rFonts w:ascii="Arial" w:hAnsi="Arial" w:cs="Arial"/>
              </w:rPr>
              <w:t>Consumables</w:t>
            </w:r>
          </w:p>
        </w:tc>
        <w:tc>
          <w:tcPr>
            <w:tcW w:w="7229" w:type="dxa"/>
            <w:vAlign w:val="center"/>
          </w:tcPr>
          <w:p w14:paraId="58B42E32" w14:textId="77777777" w:rsidR="00004B27" w:rsidRPr="00035714" w:rsidRDefault="00004B27" w:rsidP="00004B27">
            <w:pPr>
              <w:rPr>
                <w:rFonts w:ascii="Arial" w:hAnsi="Arial" w:cs="Arial"/>
              </w:rPr>
            </w:pPr>
          </w:p>
          <w:p w14:paraId="135D0910" w14:textId="77777777" w:rsidR="00F16C69" w:rsidRPr="00035714" w:rsidRDefault="00F16C69" w:rsidP="00004B27">
            <w:pPr>
              <w:rPr>
                <w:rFonts w:ascii="Arial" w:hAnsi="Arial" w:cs="Arial"/>
              </w:rPr>
            </w:pPr>
          </w:p>
          <w:p w14:paraId="73316D92" w14:textId="77777777" w:rsidR="00F16C69" w:rsidRPr="00035714" w:rsidRDefault="00F16C69" w:rsidP="00004B27">
            <w:pPr>
              <w:rPr>
                <w:rFonts w:ascii="Arial" w:hAnsi="Arial" w:cs="Arial"/>
              </w:rPr>
            </w:pPr>
          </w:p>
        </w:tc>
        <w:tc>
          <w:tcPr>
            <w:tcW w:w="1098" w:type="dxa"/>
            <w:vAlign w:val="center"/>
          </w:tcPr>
          <w:p w14:paraId="4A45742C" w14:textId="77777777" w:rsidR="00004B27" w:rsidRPr="00FD113A" w:rsidRDefault="00004B27" w:rsidP="00004B27">
            <w:pPr>
              <w:rPr>
                <w:rFonts w:ascii="Arial" w:hAnsi="Arial" w:cs="Arial"/>
                <w:sz w:val="18"/>
                <w:szCs w:val="18"/>
              </w:rPr>
            </w:pPr>
          </w:p>
        </w:tc>
      </w:tr>
      <w:tr w:rsidR="00004B27" w:rsidRPr="00FD113A" w14:paraId="1E810B98" w14:textId="77777777" w:rsidTr="007514D8">
        <w:trPr>
          <w:cantSplit/>
          <w:trHeight w:hRule="exact" w:val="1826"/>
        </w:trPr>
        <w:tc>
          <w:tcPr>
            <w:tcW w:w="2093" w:type="dxa"/>
            <w:shd w:val="pct20" w:color="auto" w:fill="FFFFFF"/>
            <w:vAlign w:val="center"/>
          </w:tcPr>
          <w:p w14:paraId="77A18C26" w14:textId="77777777" w:rsidR="00004B27" w:rsidRPr="00035714" w:rsidRDefault="00F64BCD" w:rsidP="00F64BCD">
            <w:pPr>
              <w:rPr>
                <w:rFonts w:ascii="Arial" w:hAnsi="Arial" w:cs="Arial"/>
              </w:rPr>
            </w:pPr>
            <w:r>
              <w:rPr>
                <w:rFonts w:ascii="Arial" w:hAnsi="Arial" w:cs="Arial"/>
              </w:rPr>
              <w:t>Equipment</w:t>
            </w:r>
          </w:p>
        </w:tc>
        <w:tc>
          <w:tcPr>
            <w:tcW w:w="7229" w:type="dxa"/>
            <w:vAlign w:val="center"/>
          </w:tcPr>
          <w:p w14:paraId="0B8A822C" w14:textId="77777777" w:rsidR="00004B27" w:rsidRPr="00035714" w:rsidRDefault="00004B27" w:rsidP="00004B27">
            <w:pPr>
              <w:rPr>
                <w:rFonts w:ascii="Arial" w:hAnsi="Arial" w:cs="Arial"/>
              </w:rPr>
            </w:pPr>
          </w:p>
        </w:tc>
        <w:tc>
          <w:tcPr>
            <w:tcW w:w="1098" w:type="dxa"/>
            <w:vAlign w:val="center"/>
          </w:tcPr>
          <w:p w14:paraId="5BB088E8" w14:textId="77777777" w:rsidR="00004B27" w:rsidRPr="00FD113A" w:rsidRDefault="00004B27" w:rsidP="00004B27">
            <w:pPr>
              <w:rPr>
                <w:rFonts w:ascii="Arial" w:hAnsi="Arial" w:cs="Arial"/>
                <w:sz w:val="18"/>
                <w:szCs w:val="18"/>
              </w:rPr>
            </w:pPr>
          </w:p>
        </w:tc>
      </w:tr>
      <w:tr w:rsidR="00004B27" w:rsidRPr="00FD113A" w14:paraId="105E30F2" w14:textId="77777777" w:rsidTr="007514D8">
        <w:trPr>
          <w:cantSplit/>
          <w:trHeight w:hRule="exact" w:val="1854"/>
        </w:trPr>
        <w:tc>
          <w:tcPr>
            <w:tcW w:w="2093" w:type="dxa"/>
            <w:shd w:val="pct20" w:color="auto" w:fill="FFFFFF"/>
            <w:vAlign w:val="center"/>
          </w:tcPr>
          <w:p w14:paraId="57A67B7E" w14:textId="77777777" w:rsidR="00004B27" w:rsidRPr="00035714" w:rsidRDefault="00F6225F" w:rsidP="00004B27">
            <w:pPr>
              <w:rPr>
                <w:rFonts w:ascii="Arial" w:hAnsi="Arial" w:cs="Arial"/>
              </w:rPr>
            </w:pPr>
            <w:r>
              <w:rPr>
                <w:rFonts w:ascii="Arial" w:hAnsi="Arial" w:cs="Arial"/>
              </w:rPr>
              <w:t>Other expenses</w:t>
            </w:r>
          </w:p>
        </w:tc>
        <w:tc>
          <w:tcPr>
            <w:tcW w:w="7229" w:type="dxa"/>
            <w:vAlign w:val="center"/>
          </w:tcPr>
          <w:p w14:paraId="28DC703C" w14:textId="77777777" w:rsidR="00004B27" w:rsidRPr="00035714" w:rsidRDefault="00004B27" w:rsidP="00004B27">
            <w:pPr>
              <w:rPr>
                <w:rFonts w:ascii="Arial" w:hAnsi="Arial" w:cs="Arial"/>
              </w:rPr>
            </w:pPr>
          </w:p>
        </w:tc>
        <w:tc>
          <w:tcPr>
            <w:tcW w:w="1098" w:type="dxa"/>
            <w:vAlign w:val="center"/>
          </w:tcPr>
          <w:p w14:paraId="2BCA7102" w14:textId="77777777" w:rsidR="00004B27" w:rsidRPr="00FD113A" w:rsidRDefault="00004B27" w:rsidP="00004B27">
            <w:pPr>
              <w:rPr>
                <w:rFonts w:ascii="Arial" w:hAnsi="Arial" w:cs="Arial"/>
                <w:sz w:val="18"/>
                <w:szCs w:val="18"/>
              </w:rPr>
            </w:pPr>
          </w:p>
        </w:tc>
      </w:tr>
      <w:tr w:rsidR="00004B27" w:rsidRPr="00FD113A" w14:paraId="4E9E4D3C" w14:textId="77777777" w:rsidTr="00F16C69">
        <w:trPr>
          <w:cantSplit/>
          <w:trHeight w:hRule="exact" w:val="1828"/>
        </w:trPr>
        <w:tc>
          <w:tcPr>
            <w:tcW w:w="2093" w:type="dxa"/>
            <w:shd w:val="pct20" w:color="auto" w:fill="FFFFFF"/>
            <w:vAlign w:val="center"/>
          </w:tcPr>
          <w:p w14:paraId="088877E1" w14:textId="77777777" w:rsidR="00004B27" w:rsidRPr="00035714" w:rsidRDefault="00004B27" w:rsidP="00004B27">
            <w:pPr>
              <w:rPr>
                <w:rFonts w:ascii="Arial" w:hAnsi="Arial" w:cs="Arial"/>
              </w:rPr>
            </w:pPr>
            <w:r w:rsidRPr="00035714">
              <w:rPr>
                <w:rFonts w:ascii="Arial" w:hAnsi="Arial" w:cs="Arial"/>
              </w:rPr>
              <w:t>Grand Total</w:t>
            </w:r>
          </w:p>
        </w:tc>
        <w:tc>
          <w:tcPr>
            <w:tcW w:w="7229" w:type="dxa"/>
            <w:vAlign w:val="center"/>
          </w:tcPr>
          <w:p w14:paraId="766B9C8C" w14:textId="77777777" w:rsidR="00004B27" w:rsidRPr="00035714" w:rsidRDefault="00004B27" w:rsidP="00004B27">
            <w:pPr>
              <w:rPr>
                <w:rFonts w:ascii="Arial" w:hAnsi="Arial" w:cs="Arial"/>
              </w:rPr>
            </w:pPr>
          </w:p>
        </w:tc>
        <w:tc>
          <w:tcPr>
            <w:tcW w:w="1098" w:type="dxa"/>
            <w:vAlign w:val="center"/>
          </w:tcPr>
          <w:p w14:paraId="19618E57" w14:textId="77777777" w:rsidR="00004B27" w:rsidRPr="00FD113A" w:rsidRDefault="00004B27" w:rsidP="00004B27">
            <w:pPr>
              <w:rPr>
                <w:rFonts w:ascii="Arial" w:hAnsi="Arial" w:cs="Arial"/>
                <w:sz w:val="18"/>
                <w:szCs w:val="18"/>
              </w:rPr>
            </w:pPr>
          </w:p>
        </w:tc>
      </w:tr>
      <w:tr w:rsidR="00004B27" w:rsidRPr="00FD113A" w14:paraId="053BD333" w14:textId="77777777" w:rsidTr="00F16C69">
        <w:trPr>
          <w:cantSplit/>
          <w:trHeight w:hRule="exact" w:val="686"/>
        </w:trPr>
        <w:tc>
          <w:tcPr>
            <w:tcW w:w="9322" w:type="dxa"/>
            <w:gridSpan w:val="2"/>
            <w:tcBorders>
              <w:bottom w:val="single" w:sz="4" w:space="0" w:color="auto"/>
            </w:tcBorders>
            <w:shd w:val="pct20" w:color="auto" w:fill="FFFFFF"/>
            <w:vAlign w:val="center"/>
          </w:tcPr>
          <w:p w14:paraId="2A05E864" w14:textId="77777777" w:rsidR="00004B27" w:rsidRPr="00035714" w:rsidRDefault="00004B27" w:rsidP="00071AD0">
            <w:pPr>
              <w:rPr>
                <w:rFonts w:ascii="Arial" w:hAnsi="Arial" w:cs="Arial"/>
              </w:rPr>
            </w:pPr>
            <w:r w:rsidRPr="00035714">
              <w:rPr>
                <w:rFonts w:ascii="Arial" w:hAnsi="Arial" w:cs="Arial"/>
              </w:rPr>
              <w:t xml:space="preserve">Other Support </w:t>
            </w:r>
            <w:r w:rsidRPr="00035714">
              <w:rPr>
                <w:rFonts w:ascii="Arial" w:hAnsi="Arial" w:cs="Arial"/>
                <w:i/>
              </w:rPr>
              <w:t xml:space="preserve">(Please indicate </w:t>
            </w:r>
            <w:r w:rsidR="00F6225F">
              <w:rPr>
                <w:rFonts w:ascii="Arial" w:hAnsi="Arial" w:cs="Arial"/>
                <w:i/>
              </w:rPr>
              <w:t xml:space="preserve">if you have access to alternative funding arrangements (for </w:t>
            </w:r>
            <w:proofErr w:type="gramStart"/>
            <w:r w:rsidR="00F6225F">
              <w:rPr>
                <w:rFonts w:ascii="Arial" w:hAnsi="Arial" w:cs="Arial"/>
                <w:i/>
              </w:rPr>
              <w:t>example  employer</w:t>
            </w:r>
            <w:proofErr w:type="gramEnd"/>
            <w:r w:rsidR="00F6225F">
              <w:rPr>
                <w:rFonts w:ascii="Arial" w:hAnsi="Arial" w:cs="Arial"/>
                <w:i/>
              </w:rPr>
              <w:t xml:space="preserve"> or HEI if you are postgraduate </w:t>
            </w:r>
            <w:proofErr w:type="gramStart"/>
            <w:r w:rsidR="00F6225F">
              <w:rPr>
                <w:rFonts w:ascii="Arial" w:hAnsi="Arial" w:cs="Arial"/>
                <w:i/>
              </w:rPr>
              <w:t xml:space="preserve">student </w:t>
            </w:r>
            <w:r w:rsidRPr="00035714">
              <w:rPr>
                <w:rFonts w:ascii="Arial" w:hAnsi="Arial" w:cs="Arial"/>
                <w:i/>
              </w:rPr>
              <w:t>)</w:t>
            </w:r>
            <w:proofErr w:type="gramEnd"/>
            <w:r w:rsidR="00F6225F">
              <w:rPr>
                <w:rFonts w:ascii="Arial" w:hAnsi="Arial" w:cs="Arial"/>
                <w:i/>
              </w:rPr>
              <w:t>.</w:t>
            </w:r>
          </w:p>
        </w:tc>
        <w:tc>
          <w:tcPr>
            <w:tcW w:w="1098" w:type="dxa"/>
            <w:vAlign w:val="center"/>
          </w:tcPr>
          <w:p w14:paraId="3FB105E4" w14:textId="77777777" w:rsidR="00004B27" w:rsidRPr="00FD113A" w:rsidRDefault="00004B27" w:rsidP="00004B27">
            <w:pPr>
              <w:rPr>
                <w:rFonts w:ascii="Arial" w:hAnsi="Arial" w:cs="Arial"/>
                <w:sz w:val="18"/>
                <w:szCs w:val="18"/>
              </w:rPr>
            </w:pPr>
          </w:p>
        </w:tc>
      </w:tr>
      <w:tr w:rsidR="00F16C69" w:rsidRPr="00FD113A" w14:paraId="6260A93F" w14:textId="77777777" w:rsidTr="007514D8">
        <w:trPr>
          <w:cantSplit/>
          <w:trHeight w:hRule="exact" w:val="2299"/>
        </w:trPr>
        <w:tc>
          <w:tcPr>
            <w:tcW w:w="9322" w:type="dxa"/>
            <w:gridSpan w:val="2"/>
            <w:vAlign w:val="center"/>
          </w:tcPr>
          <w:p w14:paraId="6321F70F" w14:textId="77777777" w:rsidR="00F16C69" w:rsidRPr="00035714" w:rsidRDefault="00F16C69" w:rsidP="00004B27">
            <w:pPr>
              <w:rPr>
                <w:rFonts w:ascii="Arial" w:hAnsi="Arial" w:cs="Arial"/>
              </w:rPr>
            </w:pPr>
          </w:p>
        </w:tc>
        <w:tc>
          <w:tcPr>
            <w:tcW w:w="1098" w:type="dxa"/>
            <w:vAlign w:val="center"/>
          </w:tcPr>
          <w:p w14:paraId="290FE8BF" w14:textId="77777777" w:rsidR="00F16C69" w:rsidRPr="00FD113A" w:rsidRDefault="00F16C69" w:rsidP="00004B27">
            <w:pPr>
              <w:rPr>
                <w:rFonts w:ascii="Arial" w:hAnsi="Arial" w:cs="Arial"/>
                <w:sz w:val="18"/>
                <w:szCs w:val="18"/>
              </w:rPr>
            </w:pPr>
          </w:p>
        </w:tc>
      </w:tr>
    </w:tbl>
    <w:p w14:paraId="3149C921" w14:textId="77777777" w:rsidR="00A2553A" w:rsidRDefault="00A2553A" w:rsidP="00A2553A">
      <w:pPr>
        <w:rPr>
          <w:rFonts w:ascii="Arial" w:hAnsi="Arial" w:cs="Arial"/>
        </w:rPr>
      </w:pPr>
    </w:p>
    <w:p w14:paraId="76B5B866" w14:textId="77777777" w:rsidR="00AD4DD4" w:rsidRDefault="00AD4DD4" w:rsidP="00A2553A">
      <w:pPr>
        <w:rPr>
          <w:rFonts w:ascii="Arial" w:hAnsi="Arial" w:cs="Arial"/>
        </w:rPr>
      </w:pPr>
    </w:p>
    <w:p w14:paraId="347010D9" w14:textId="77777777" w:rsidR="00F6225F" w:rsidRDefault="00F6225F" w:rsidP="00A2553A">
      <w:pPr>
        <w:rPr>
          <w:rFonts w:ascii="Arial" w:hAnsi="Arial" w:cs="Arial"/>
        </w:rPr>
      </w:pPr>
    </w:p>
    <w:p w14:paraId="4A432EF8" w14:textId="77777777" w:rsidR="00F6225F" w:rsidRDefault="00F6225F" w:rsidP="00A2553A">
      <w:pPr>
        <w:rPr>
          <w:rFonts w:ascii="Arial" w:hAnsi="Arial" w:cs="Arial"/>
        </w:rPr>
      </w:pPr>
    </w:p>
    <w:p w14:paraId="0E6DCDA4" w14:textId="77777777" w:rsidR="00F6225F" w:rsidRDefault="00F6225F" w:rsidP="00A2553A">
      <w:pPr>
        <w:rPr>
          <w:rFonts w:ascii="Arial" w:hAnsi="Arial" w:cs="Arial"/>
        </w:rPr>
      </w:pPr>
    </w:p>
    <w:p w14:paraId="2576D57C" w14:textId="77777777" w:rsidR="00F6225F" w:rsidRDefault="00F6225F" w:rsidP="00A2553A">
      <w:pPr>
        <w:rPr>
          <w:rFonts w:ascii="Arial" w:hAnsi="Arial" w:cs="Arial"/>
        </w:rPr>
      </w:pPr>
    </w:p>
    <w:p w14:paraId="2EF7FA99" w14:textId="735DD463" w:rsidR="005A066B" w:rsidRPr="00FD113A" w:rsidRDefault="005A066B" w:rsidP="005A066B">
      <w:pPr>
        <w:rPr>
          <w:rFonts w:ascii="Arial" w:hAnsi="Arial" w:cs="Arial"/>
        </w:rPr>
      </w:pPr>
    </w:p>
    <w:tbl>
      <w:tblPr>
        <w:tblpPr w:leftFromText="180" w:rightFromText="180" w:vertAnchor="text" w:tblpY="143"/>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9"/>
        <w:gridCol w:w="5209"/>
      </w:tblGrid>
      <w:tr w:rsidR="005A066B" w:rsidRPr="00FD113A" w14:paraId="3DFD57A9" w14:textId="77777777" w:rsidTr="00564AC1">
        <w:trPr>
          <w:cantSplit/>
          <w:trHeight w:hRule="exact" w:val="548"/>
        </w:trPr>
        <w:tc>
          <w:tcPr>
            <w:tcW w:w="10418" w:type="dxa"/>
            <w:gridSpan w:val="2"/>
            <w:shd w:val="clear" w:color="auto" w:fill="CCCCCC"/>
            <w:vAlign w:val="center"/>
          </w:tcPr>
          <w:p w14:paraId="7A5585DD" w14:textId="77777777" w:rsidR="005A066B" w:rsidRPr="00FD113A" w:rsidRDefault="005A066B" w:rsidP="00564AC1">
            <w:pPr>
              <w:jc w:val="center"/>
              <w:rPr>
                <w:rFonts w:ascii="Arial" w:hAnsi="Arial" w:cs="Arial"/>
                <w:b/>
              </w:rPr>
            </w:pPr>
            <w:r w:rsidRPr="00FD113A">
              <w:rPr>
                <w:rFonts w:ascii="Arial" w:hAnsi="Arial" w:cs="Arial"/>
                <w:b/>
              </w:rPr>
              <w:t>REGULATIONS AND CONDITIONS</w:t>
            </w:r>
          </w:p>
        </w:tc>
      </w:tr>
      <w:tr w:rsidR="005A066B" w:rsidRPr="00FD113A" w14:paraId="20854D46" w14:textId="77777777" w:rsidTr="00564AC1">
        <w:trPr>
          <w:cantSplit/>
          <w:trHeight w:val="6237"/>
        </w:trPr>
        <w:tc>
          <w:tcPr>
            <w:tcW w:w="5209" w:type="dxa"/>
          </w:tcPr>
          <w:p w14:paraId="3B18C948" w14:textId="26080406" w:rsidR="005A066B" w:rsidRPr="00035714" w:rsidRDefault="005A066B" w:rsidP="00564AC1">
            <w:pPr>
              <w:pStyle w:val="Heading6"/>
              <w:rPr>
                <w:rFonts w:ascii="Arial" w:hAnsi="Arial" w:cs="Arial"/>
                <w:sz w:val="20"/>
                <w:szCs w:val="20"/>
              </w:rPr>
            </w:pPr>
            <w:r w:rsidRPr="00035714">
              <w:rPr>
                <w:rFonts w:ascii="Arial" w:hAnsi="Arial" w:cs="Arial"/>
                <w:sz w:val="20"/>
                <w:szCs w:val="20"/>
              </w:rPr>
              <w:t>RESEARCH GRANTS</w:t>
            </w:r>
            <w:ins w:id="3" w:author="Marie-Helen Jean" w:date="2024-09-06T16:15:00Z" w16du:dateUtc="2024-09-06T15:15:00Z">
              <w:r w:rsidR="00086648">
                <w:rPr>
                  <w:rFonts w:ascii="Arial" w:hAnsi="Arial" w:cs="Arial"/>
                  <w:sz w:val="20"/>
                  <w:szCs w:val="20"/>
                </w:rPr>
                <w:t xml:space="preserve"> </w:t>
              </w:r>
            </w:ins>
          </w:p>
          <w:p w14:paraId="40EEB5A9" w14:textId="77777777" w:rsidR="005A066B" w:rsidRPr="00FD113A" w:rsidRDefault="005A066B" w:rsidP="00564AC1">
            <w:pPr>
              <w:rPr>
                <w:rFonts w:ascii="Arial" w:hAnsi="Arial" w:cs="Arial"/>
                <w:sz w:val="24"/>
                <w:lang w:val="en-GB"/>
              </w:rPr>
            </w:pPr>
          </w:p>
          <w:p w14:paraId="20BBDA74" w14:textId="507CC10A" w:rsidR="005A066B" w:rsidRPr="00FD113A" w:rsidRDefault="005A066B" w:rsidP="00564AC1">
            <w:pPr>
              <w:rPr>
                <w:rFonts w:ascii="Arial" w:hAnsi="Arial" w:cs="Arial"/>
                <w:lang w:val="en-GB"/>
              </w:rPr>
            </w:pPr>
            <w:r w:rsidRPr="00FD113A">
              <w:rPr>
                <w:rFonts w:ascii="Arial" w:hAnsi="Arial" w:cs="Arial"/>
                <w:lang w:val="en-GB"/>
              </w:rPr>
              <w:t>IBMS Research Grants are awarded annually to members of the Institute to support original investigations and other suitable research work. The grants awarded are</w:t>
            </w:r>
            <w:r w:rsidR="008747EF">
              <w:rPr>
                <w:rFonts w:ascii="Arial" w:hAnsi="Arial" w:cs="Arial"/>
                <w:lang w:val="en-GB"/>
              </w:rPr>
              <w:t xml:space="preserve"> usually </w:t>
            </w:r>
            <w:r w:rsidRPr="00FD113A">
              <w:rPr>
                <w:rFonts w:ascii="Arial" w:hAnsi="Arial" w:cs="Arial"/>
                <w:lang w:val="en-GB"/>
              </w:rPr>
              <w:t>between £500 and £</w:t>
            </w:r>
            <w:r w:rsidR="00AC165A">
              <w:rPr>
                <w:rFonts w:ascii="Arial" w:hAnsi="Arial" w:cs="Arial"/>
                <w:lang w:val="en-GB"/>
              </w:rPr>
              <w:t>5000</w:t>
            </w:r>
            <w:r w:rsidR="00DC74D6">
              <w:rPr>
                <w:rFonts w:ascii="Arial" w:hAnsi="Arial" w:cs="Arial"/>
                <w:lang w:val="en-GB"/>
              </w:rPr>
              <w:t xml:space="preserve">.  </w:t>
            </w:r>
            <w:r w:rsidR="00DC74D6" w:rsidRPr="00AC165A">
              <w:rPr>
                <w:rFonts w:ascii="Arial" w:hAnsi="Arial" w:cs="Arial"/>
                <w:lang w:val="en-GB"/>
              </w:rPr>
              <w:t>Applications exceeding £</w:t>
            </w:r>
            <w:r w:rsidR="00AC165A" w:rsidRPr="00AC165A">
              <w:rPr>
                <w:rFonts w:ascii="Arial" w:hAnsi="Arial" w:cs="Arial"/>
                <w:lang w:val="en-GB"/>
              </w:rPr>
              <w:t xml:space="preserve">5000 </w:t>
            </w:r>
            <w:r w:rsidR="00DC74D6" w:rsidRPr="00AC165A">
              <w:rPr>
                <w:rFonts w:ascii="Arial" w:hAnsi="Arial" w:cs="Arial"/>
                <w:lang w:val="en-GB"/>
              </w:rPr>
              <w:t>will be considered</w:t>
            </w:r>
            <w:r w:rsidR="008747EF">
              <w:rPr>
                <w:rFonts w:ascii="Arial" w:hAnsi="Arial" w:cs="Arial"/>
                <w:lang w:val="en-GB"/>
              </w:rPr>
              <w:t xml:space="preserve"> but will be paid in stages as determined by the awarding committee</w:t>
            </w:r>
          </w:p>
          <w:p w14:paraId="61B8679C" w14:textId="77777777" w:rsidR="005A066B" w:rsidRPr="00FD113A" w:rsidRDefault="005A066B" w:rsidP="00564AC1">
            <w:pPr>
              <w:rPr>
                <w:rFonts w:ascii="Arial" w:hAnsi="Arial" w:cs="Arial"/>
                <w:sz w:val="24"/>
                <w:lang w:val="en-GB"/>
              </w:rPr>
            </w:pPr>
          </w:p>
          <w:p w14:paraId="59B4E8A1" w14:textId="77777777" w:rsidR="005A066B" w:rsidRPr="00FD113A" w:rsidRDefault="005A066B" w:rsidP="00564AC1">
            <w:pPr>
              <w:rPr>
                <w:rFonts w:ascii="Arial" w:hAnsi="Arial" w:cs="Arial"/>
                <w:lang w:val="en-GB"/>
              </w:rPr>
            </w:pPr>
          </w:p>
          <w:p w14:paraId="0C4D3D89" w14:textId="77777777" w:rsidR="005A066B" w:rsidRPr="00FD113A" w:rsidRDefault="005A066B" w:rsidP="00564AC1">
            <w:pPr>
              <w:ind w:left="360"/>
              <w:rPr>
                <w:rFonts w:ascii="Arial" w:hAnsi="Arial" w:cs="Arial"/>
              </w:rPr>
            </w:pPr>
          </w:p>
        </w:tc>
        <w:tc>
          <w:tcPr>
            <w:tcW w:w="5209" w:type="dxa"/>
          </w:tcPr>
          <w:p w14:paraId="0A3E6A78" w14:textId="77777777" w:rsidR="005A066B" w:rsidRPr="00FD113A" w:rsidRDefault="005A066B" w:rsidP="00564AC1">
            <w:pPr>
              <w:ind w:left="180"/>
              <w:rPr>
                <w:rFonts w:ascii="Arial" w:hAnsi="Arial" w:cs="Arial"/>
                <w:sz w:val="16"/>
                <w:lang w:val="en-GB"/>
              </w:rPr>
            </w:pPr>
          </w:p>
          <w:p w14:paraId="17872BD4" w14:textId="77777777" w:rsidR="005A066B" w:rsidRPr="00035714" w:rsidRDefault="005A066B" w:rsidP="00564AC1">
            <w:pPr>
              <w:pStyle w:val="Header"/>
              <w:tabs>
                <w:tab w:val="clear" w:pos="4320"/>
                <w:tab w:val="clear" w:pos="8640"/>
              </w:tabs>
              <w:jc w:val="center"/>
              <w:rPr>
                <w:rFonts w:ascii="Arial" w:hAnsi="Arial" w:cs="Arial"/>
                <w:b/>
                <w:lang w:val="en-GB"/>
              </w:rPr>
            </w:pPr>
            <w:r w:rsidRPr="00035714">
              <w:rPr>
                <w:rFonts w:ascii="Arial" w:hAnsi="Arial" w:cs="Arial"/>
                <w:b/>
                <w:lang w:val="en-GB"/>
              </w:rPr>
              <w:t>CONDITIONS</w:t>
            </w:r>
          </w:p>
          <w:p w14:paraId="37A91A44" w14:textId="77777777" w:rsidR="005A066B" w:rsidRPr="00501556" w:rsidRDefault="005A066B" w:rsidP="00564AC1">
            <w:pPr>
              <w:rPr>
                <w:rFonts w:ascii="Arial" w:hAnsi="Arial" w:cs="Arial"/>
                <w:sz w:val="18"/>
                <w:szCs w:val="18"/>
                <w:lang w:val="en-GB"/>
              </w:rPr>
            </w:pPr>
          </w:p>
          <w:p w14:paraId="6D6169A8" w14:textId="77777777" w:rsidR="005A066B" w:rsidRPr="00501556" w:rsidRDefault="005A066B" w:rsidP="00564AC1">
            <w:pPr>
              <w:numPr>
                <w:ilvl w:val="0"/>
                <w:numId w:val="9"/>
              </w:numPr>
              <w:ind w:left="320" w:hanging="284"/>
              <w:rPr>
                <w:rFonts w:ascii="Arial" w:hAnsi="Arial" w:cs="Arial"/>
                <w:sz w:val="18"/>
                <w:szCs w:val="18"/>
                <w:lang w:val="en-GB"/>
              </w:rPr>
            </w:pPr>
            <w:r w:rsidRPr="00501556">
              <w:rPr>
                <w:rFonts w:ascii="Arial" w:hAnsi="Arial" w:cs="Arial"/>
                <w:sz w:val="18"/>
                <w:szCs w:val="18"/>
                <w:lang w:val="en-GB"/>
              </w:rPr>
              <w:t xml:space="preserve">Applicants must be fully </w:t>
            </w:r>
            <w:proofErr w:type="gramStart"/>
            <w:r w:rsidRPr="00501556">
              <w:rPr>
                <w:rFonts w:ascii="Arial" w:hAnsi="Arial" w:cs="Arial"/>
                <w:sz w:val="18"/>
                <w:szCs w:val="18"/>
                <w:lang w:val="en-GB"/>
              </w:rPr>
              <w:t>paid up</w:t>
            </w:r>
            <w:proofErr w:type="gramEnd"/>
            <w:r w:rsidRPr="00501556">
              <w:rPr>
                <w:rFonts w:ascii="Arial" w:hAnsi="Arial" w:cs="Arial"/>
                <w:sz w:val="18"/>
                <w:szCs w:val="18"/>
                <w:lang w:val="en-GB"/>
              </w:rPr>
              <w:t xml:space="preserve"> members of the Institute in the correct class of membership for their qualifications and experience. </w:t>
            </w:r>
          </w:p>
          <w:p w14:paraId="4D1F52C2" w14:textId="77777777" w:rsidR="005A066B" w:rsidRPr="00501556" w:rsidRDefault="005A066B" w:rsidP="00564AC1">
            <w:pPr>
              <w:tabs>
                <w:tab w:val="num" w:pos="0"/>
              </w:tabs>
              <w:ind w:left="320" w:hanging="284"/>
              <w:rPr>
                <w:rFonts w:ascii="Arial" w:hAnsi="Arial" w:cs="Arial"/>
                <w:sz w:val="18"/>
                <w:szCs w:val="18"/>
                <w:lang w:val="en-GB"/>
              </w:rPr>
            </w:pPr>
          </w:p>
          <w:p w14:paraId="45B6B8B7" w14:textId="77777777" w:rsidR="005A066B" w:rsidRPr="00501556" w:rsidRDefault="005A066B" w:rsidP="00564AC1">
            <w:pPr>
              <w:pStyle w:val="ListParagraph"/>
              <w:numPr>
                <w:ilvl w:val="0"/>
                <w:numId w:val="9"/>
              </w:numPr>
              <w:ind w:left="320" w:hanging="284"/>
              <w:rPr>
                <w:rFonts w:ascii="Arial" w:hAnsi="Arial" w:cs="Arial"/>
                <w:sz w:val="18"/>
                <w:szCs w:val="18"/>
                <w:lang w:val="en-GB"/>
              </w:rPr>
            </w:pPr>
            <w:r w:rsidRPr="00501556">
              <w:rPr>
                <w:rFonts w:ascii="Arial" w:hAnsi="Arial" w:cs="Arial"/>
                <w:sz w:val="18"/>
                <w:szCs w:val="18"/>
                <w:lang w:val="en-GB"/>
              </w:rPr>
              <w:t>Each application shall be made on the official form and shall be submitted to the Institute by 3</w:t>
            </w:r>
            <w:r>
              <w:rPr>
                <w:rFonts w:ascii="Arial" w:hAnsi="Arial" w:cs="Arial"/>
                <w:sz w:val="18"/>
                <w:szCs w:val="18"/>
                <w:lang w:val="en-GB"/>
              </w:rPr>
              <w:t>1</w:t>
            </w:r>
            <w:r w:rsidRPr="00501556">
              <w:rPr>
                <w:rFonts w:ascii="Arial" w:hAnsi="Arial" w:cs="Arial"/>
                <w:sz w:val="18"/>
                <w:szCs w:val="18"/>
                <w:lang w:val="en-GB"/>
              </w:rPr>
              <w:t xml:space="preserve"> </w:t>
            </w:r>
            <w:r>
              <w:rPr>
                <w:rFonts w:ascii="Arial" w:hAnsi="Arial" w:cs="Arial"/>
                <w:sz w:val="18"/>
                <w:szCs w:val="18"/>
                <w:lang w:val="en-GB"/>
              </w:rPr>
              <w:t xml:space="preserve">March </w:t>
            </w:r>
            <w:r w:rsidRPr="00501556">
              <w:rPr>
                <w:rFonts w:ascii="Arial" w:hAnsi="Arial" w:cs="Arial"/>
                <w:sz w:val="18"/>
                <w:szCs w:val="18"/>
                <w:lang w:val="en-GB"/>
              </w:rPr>
              <w:t>in the year of application</w:t>
            </w:r>
          </w:p>
          <w:p w14:paraId="0DD90EF6" w14:textId="77777777" w:rsidR="005A066B" w:rsidRPr="00501556" w:rsidRDefault="005A066B" w:rsidP="00564AC1">
            <w:pPr>
              <w:ind w:left="320" w:hanging="284"/>
              <w:rPr>
                <w:rFonts w:ascii="Arial" w:hAnsi="Arial" w:cs="Arial"/>
                <w:sz w:val="18"/>
                <w:szCs w:val="18"/>
                <w:lang w:val="en-GB"/>
              </w:rPr>
            </w:pPr>
          </w:p>
          <w:p w14:paraId="5B1FBBF9" w14:textId="77777777" w:rsidR="005A066B" w:rsidRPr="00501556" w:rsidRDefault="005A066B" w:rsidP="00564AC1">
            <w:pPr>
              <w:numPr>
                <w:ilvl w:val="0"/>
                <w:numId w:val="9"/>
              </w:numPr>
              <w:ind w:left="320" w:hanging="284"/>
              <w:rPr>
                <w:rFonts w:ascii="Arial" w:hAnsi="Arial" w:cs="Arial"/>
                <w:sz w:val="18"/>
                <w:szCs w:val="18"/>
                <w:lang w:val="en-GB"/>
              </w:rPr>
            </w:pPr>
            <w:r w:rsidRPr="00501556">
              <w:rPr>
                <w:rFonts w:ascii="Arial" w:hAnsi="Arial" w:cs="Arial"/>
                <w:sz w:val="18"/>
                <w:szCs w:val="18"/>
                <w:lang w:val="en-GB"/>
              </w:rPr>
              <w:t>The award of a grant in one year does not preclude a subsequent application provided criteria for each award are met.</w:t>
            </w:r>
          </w:p>
          <w:p w14:paraId="6B7B19AB" w14:textId="77777777" w:rsidR="005A066B" w:rsidRPr="00501556" w:rsidRDefault="005A066B" w:rsidP="00564AC1">
            <w:pPr>
              <w:ind w:left="320" w:hanging="284"/>
              <w:rPr>
                <w:rFonts w:ascii="Arial" w:hAnsi="Arial" w:cs="Arial"/>
                <w:sz w:val="18"/>
                <w:szCs w:val="18"/>
                <w:lang w:val="en-GB"/>
              </w:rPr>
            </w:pPr>
          </w:p>
          <w:p w14:paraId="6C94A9A2" w14:textId="77777777" w:rsidR="005A066B" w:rsidRPr="00501556" w:rsidRDefault="005A066B" w:rsidP="00564AC1">
            <w:pPr>
              <w:numPr>
                <w:ilvl w:val="0"/>
                <w:numId w:val="9"/>
              </w:numPr>
              <w:ind w:left="320" w:hanging="284"/>
              <w:rPr>
                <w:rFonts w:ascii="Arial" w:hAnsi="Arial" w:cs="Arial"/>
                <w:sz w:val="18"/>
                <w:szCs w:val="18"/>
                <w:lang w:val="en-GB"/>
              </w:rPr>
            </w:pPr>
            <w:r w:rsidRPr="00501556">
              <w:rPr>
                <w:rFonts w:ascii="Arial" w:hAnsi="Arial" w:cs="Arial"/>
                <w:sz w:val="18"/>
                <w:szCs w:val="18"/>
                <w:lang w:val="en-GB"/>
              </w:rPr>
              <w:t>Grants may be awarded to assist members with a practical project integral to a course of study leading to a post-graduate education award.</w:t>
            </w:r>
          </w:p>
          <w:p w14:paraId="1E3C9714" w14:textId="77777777" w:rsidR="005A066B" w:rsidRPr="00501556" w:rsidRDefault="005A066B" w:rsidP="00564AC1">
            <w:pPr>
              <w:ind w:left="320" w:hanging="284"/>
              <w:rPr>
                <w:rFonts w:ascii="Arial" w:hAnsi="Arial" w:cs="Arial"/>
                <w:sz w:val="18"/>
                <w:szCs w:val="18"/>
                <w:lang w:val="en-GB"/>
              </w:rPr>
            </w:pPr>
          </w:p>
          <w:p w14:paraId="157C8B0C" w14:textId="77777777" w:rsidR="005A066B" w:rsidRPr="00501556" w:rsidRDefault="005A066B" w:rsidP="00564AC1">
            <w:pPr>
              <w:pStyle w:val="CommentText"/>
              <w:numPr>
                <w:ilvl w:val="0"/>
                <w:numId w:val="9"/>
              </w:numPr>
              <w:ind w:left="320" w:hanging="284"/>
              <w:rPr>
                <w:rFonts w:ascii="Arial" w:hAnsi="Arial" w:cs="Arial"/>
                <w:sz w:val="18"/>
                <w:szCs w:val="18"/>
              </w:rPr>
            </w:pPr>
            <w:r w:rsidRPr="00501556">
              <w:rPr>
                <w:rFonts w:ascii="Arial" w:hAnsi="Arial" w:cs="Arial"/>
                <w:sz w:val="18"/>
                <w:szCs w:val="18"/>
              </w:rPr>
              <w:t>The results of the project will be written up and formally submitted in the first instance to the British Journal of Biomedical Science.  Guidance will be available from the Editor. Should the Editor decline to publish, the researcher may submit elsewhere, but the Institute must be acknowledged as the funding source, and a copy of the publication lodged with the Institute.</w:t>
            </w:r>
          </w:p>
          <w:p w14:paraId="65EF0859" w14:textId="77777777" w:rsidR="005A066B" w:rsidRPr="00501556" w:rsidRDefault="005A066B" w:rsidP="00564AC1">
            <w:pPr>
              <w:ind w:left="320" w:hanging="284"/>
              <w:rPr>
                <w:rFonts w:ascii="Arial" w:hAnsi="Arial" w:cs="Arial"/>
                <w:sz w:val="18"/>
                <w:szCs w:val="18"/>
                <w:lang w:val="en-GB"/>
              </w:rPr>
            </w:pPr>
          </w:p>
          <w:p w14:paraId="1E2038FE" w14:textId="5B2541EB" w:rsidR="005A066B" w:rsidRPr="007A46A9" w:rsidRDefault="005A066B" w:rsidP="00564AC1">
            <w:pPr>
              <w:numPr>
                <w:ilvl w:val="0"/>
                <w:numId w:val="9"/>
              </w:numPr>
              <w:ind w:left="320" w:hanging="284"/>
              <w:rPr>
                <w:rFonts w:ascii="Arial" w:hAnsi="Arial" w:cs="Arial"/>
              </w:rPr>
            </w:pPr>
            <w:r w:rsidRPr="00501556">
              <w:rPr>
                <w:rFonts w:ascii="Arial" w:hAnsi="Arial" w:cs="Arial"/>
                <w:sz w:val="18"/>
                <w:szCs w:val="18"/>
                <w:lang w:val="en-GB"/>
              </w:rPr>
              <w:t>Within 12 months from receipt of the grant a statement of expenditure, a brief report on the research project and a statement about any publications arising from the research must be submitted to the Institute.</w:t>
            </w:r>
          </w:p>
          <w:p w14:paraId="324D7140" w14:textId="77777777" w:rsidR="007A46A9" w:rsidRDefault="007A46A9" w:rsidP="007A46A9">
            <w:pPr>
              <w:pStyle w:val="ListParagraph"/>
              <w:rPr>
                <w:rFonts w:ascii="Arial" w:hAnsi="Arial" w:cs="Arial"/>
              </w:rPr>
            </w:pPr>
          </w:p>
          <w:p w14:paraId="28F71404" w14:textId="01388BD7" w:rsidR="00C71928" w:rsidRPr="00C71928" w:rsidRDefault="00C71928" w:rsidP="00E02073">
            <w:pPr>
              <w:numPr>
                <w:ilvl w:val="0"/>
                <w:numId w:val="9"/>
              </w:numPr>
              <w:ind w:left="320" w:hanging="284"/>
              <w:rPr>
                <w:rFonts w:ascii="Arial" w:hAnsi="Arial" w:cs="Arial"/>
                <w:sz w:val="18"/>
                <w:szCs w:val="18"/>
              </w:rPr>
            </w:pPr>
            <w:r w:rsidRPr="000C688E">
              <w:rPr>
                <w:rFonts w:ascii="Arial" w:hAnsi="Arial" w:cs="Arial"/>
                <w:sz w:val="18"/>
                <w:szCs w:val="18"/>
              </w:rPr>
              <w:t xml:space="preserve">Where a grant </w:t>
            </w:r>
            <w:r w:rsidR="007E1CA4">
              <w:rPr>
                <w:rFonts w:ascii="Arial" w:hAnsi="Arial" w:cs="Arial"/>
                <w:sz w:val="18"/>
                <w:szCs w:val="18"/>
              </w:rPr>
              <w:t xml:space="preserve">of </w:t>
            </w:r>
            <w:r w:rsidR="007E1CA4" w:rsidRPr="007E1CA4">
              <w:rPr>
                <w:rFonts w:ascii="Arial" w:hAnsi="Arial" w:cs="Arial"/>
                <w:sz w:val="18"/>
                <w:szCs w:val="18"/>
              </w:rPr>
              <w:t>more than</w:t>
            </w:r>
            <w:r>
              <w:rPr>
                <w:rFonts w:ascii="Arial" w:hAnsi="Arial" w:cs="Arial"/>
                <w:sz w:val="18"/>
                <w:szCs w:val="18"/>
              </w:rPr>
              <w:t xml:space="preserve"> £5000</w:t>
            </w:r>
            <w:r w:rsidR="007E1CA4">
              <w:rPr>
                <w:rFonts w:ascii="Arial" w:hAnsi="Arial" w:cs="Arial"/>
                <w:sz w:val="18"/>
                <w:szCs w:val="18"/>
              </w:rPr>
              <w:t xml:space="preserve"> </w:t>
            </w:r>
            <w:r w:rsidRPr="000C688E">
              <w:rPr>
                <w:rFonts w:ascii="Arial" w:hAnsi="Arial" w:cs="Arial"/>
                <w:sz w:val="18"/>
                <w:szCs w:val="18"/>
              </w:rPr>
              <w:t xml:space="preserve">is </w:t>
            </w:r>
            <w:r w:rsidR="008747EF" w:rsidRPr="008747EF">
              <w:rPr>
                <w:rFonts w:ascii="Arial" w:hAnsi="Arial" w:cs="Arial"/>
                <w:sz w:val="18"/>
                <w:szCs w:val="18"/>
              </w:rPr>
              <w:t>awarded</w:t>
            </w:r>
            <w:r w:rsidR="008747EF">
              <w:rPr>
                <w:rFonts w:ascii="Arial" w:hAnsi="Arial" w:cs="Arial"/>
                <w:sz w:val="18"/>
                <w:szCs w:val="18"/>
              </w:rPr>
              <w:t xml:space="preserve">, </w:t>
            </w:r>
            <w:r w:rsidR="008747EF" w:rsidRPr="008747EF">
              <w:rPr>
                <w:rFonts w:ascii="Arial" w:hAnsi="Arial" w:cs="Arial"/>
                <w:sz w:val="18"/>
                <w:szCs w:val="18"/>
              </w:rPr>
              <w:t>funds</w:t>
            </w:r>
            <w:r w:rsidR="007E1CA4">
              <w:rPr>
                <w:rFonts w:ascii="Arial" w:hAnsi="Arial" w:cs="Arial"/>
                <w:sz w:val="18"/>
                <w:szCs w:val="18"/>
              </w:rPr>
              <w:t xml:space="preserve"> will be dispersed in </w:t>
            </w:r>
            <w:r w:rsidR="008747EF">
              <w:rPr>
                <w:rFonts w:ascii="Arial" w:hAnsi="Arial" w:cs="Arial"/>
                <w:sz w:val="18"/>
                <w:szCs w:val="18"/>
              </w:rPr>
              <w:t xml:space="preserve">increments of no more than £5000 </w:t>
            </w:r>
            <w:r w:rsidR="007E1CA4">
              <w:rPr>
                <w:rFonts w:ascii="Arial" w:hAnsi="Arial" w:cs="Arial"/>
                <w:sz w:val="18"/>
                <w:szCs w:val="18"/>
              </w:rPr>
              <w:t>and upon receipt of a</w:t>
            </w:r>
            <w:r w:rsidR="008747EF">
              <w:rPr>
                <w:rFonts w:ascii="Arial" w:hAnsi="Arial" w:cs="Arial"/>
                <w:sz w:val="18"/>
                <w:szCs w:val="18"/>
              </w:rPr>
              <w:t xml:space="preserve"> satisfactory </w:t>
            </w:r>
            <w:r w:rsidR="007E1CA4">
              <w:rPr>
                <w:rFonts w:ascii="Arial" w:hAnsi="Arial" w:cs="Arial"/>
                <w:sz w:val="18"/>
                <w:szCs w:val="18"/>
              </w:rPr>
              <w:t>detailed update report and expenditure to that point.</w:t>
            </w:r>
          </w:p>
          <w:p w14:paraId="29C7A623" w14:textId="77777777" w:rsidR="00C71928" w:rsidRDefault="00C71928" w:rsidP="000C688E">
            <w:pPr>
              <w:pStyle w:val="ListParagraph"/>
              <w:rPr>
                <w:rFonts w:ascii="Arial" w:hAnsi="Arial" w:cs="Arial"/>
                <w:sz w:val="18"/>
                <w:szCs w:val="18"/>
              </w:rPr>
            </w:pPr>
          </w:p>
          <w:p w14:paraId="55372903" w14:textId="4246960C" w:rsidR="005A066B" w:rsidRPr="007A46A9" w:rsidRDefault="007A46A9" w:rsidP="00E02073">
            <w:pPr>
              <w:numPr>
                <w:ilvl w:val="0"/>
                <w:numId w:val="9"/>
              </w:numPr>
              <w:ind w:left="320" w:hanging="284"/>
              <w:rPr>
                <w:rFonts w:ascii="Arial" w:hAnsi="Arial" w:cs="Arial"/>
              </w:rPr>
            </w:pPr>
            <w:r w:rsidRPr="007A46A9">
              <w:rPr>
                <w:rFonts w:ascii="Arial" w:hAnsi="Arial" w:cs="Arial"/>
                <w:sz w:val="18"/>
                <w:szCs w:val="18"/>
              </w:rPr>
              <w:t>Unspent funds of £200 or more must be returned to the IBMS</w:t>
            </w:r>
          </w:p>
          <w:p w14:paraId="402D2F88" w14:textId="77777777" w:rsidR="005A066B" w:rsidRPr="00FD113A" w:rsidRDefault="005A066B" w:rsidP="00564AC1">
            <w:pPr>
              <w:ind w:left="320"/>
              <w:rPr>
                <w:rFonts w:ascii="Arial" w:hAnsi="Arial" w:cs="Arial"/>
              </w:rPr>
            </w:pPr>
          </w:p>
        </w:tc>
      </w:tr>
    </w:tbl>
    <w:p w14:paraId="34F23A3E" w14:textId="77777777" w:rsidR="005A066B" w:rsidRPr="00FD113A" w:rsidRDefault="005A066B" w:rsidP="005A066B">
      <w:pPr>
        <w:rPr>
          <w:rFonts w:ascii="Arial" w:hAnsi="Arial" w:cs="Arial"/>
        </w:rPr>
      </w:pPr>
    </w:p>
    <w:tbl>
      <w:tblPr>
        <w:tblpPr w:leftFromText="180" w:rightFromText="180" w:vertAnchor="text" w:tblpY="143"/>
        <w:tblW w:w="1041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
        <w:gridCol w:w="701"/>
        <w:gridCol w:w="3760"/>
        <w:gridCol w:w="810"/>
        <w:gridCol w:w="4252"/>
      </w:tblGrid>
      <w:tr w:rsidR="005A066B" w:rsidRPr="00FD113A" w14:paraId="64F5E831" w14:textId="77777777" w:rsidTr="00564AC1">
        <w:trPr>
          <w:cantSplit/>
          <w:trHeight w:hRule="exact" w:val="548"/>
        </w:trPr>
        <w:tc>
          <w:tcPr>
            <w:tcW w:w="10418" w:type="dxa"/>
            <w:gridSpan w:val="5"/>
            <w:tcBorders>
              <w:top w:val="single" w:sz="4" w:space="0" w:color="auto"/>
              <w:bottom w:val="single" w:sz="4" w:space="0" w:color="auto"/>
            </w:tcBorders>
            <w:shd w:val="clear" w:color="auto" w:fill="CCCCCC"/>
            <w:vAlign w:val="center"/>
          </w:tcPr>
          <w:p w14:paraId="4BB11EC2" w14:textId="77777777" w:rsidR="005A066B" w:rsidRPr="00FD113A" w:rsidRDefault="005A066B" w:rsidP="00564AC1">
            <w:pPr>
              <w:jc w:val="center"/>
              <w:rPr>
                <w:rFonts w:ascii="Arial" w:hAnsi="Arial" w:cs="Arial"/>
                <w:b/>
              </w:rPr>
            </w:pPr>
            <w:r w:rsidRPr="00FD113A">
              <w:rPr>
                <w:rFonts w:ascii="Arial" w:hAnsi="Arial" w:cs="Arial"/>
                <w:b/>
              </w:rPr>
              <w:t>DECLARATION</w:t>
            </w:r>
          </w:p>
        </w:tc>
      </w:tr>
      <w:tr w:rsidR="005A066B" w:rsidRPr="00FD113A" w14:paraId="0D3A5E48" w14:textId="77777777" w:rsidTr="00564AC1">
        <w:trPr>
          <w:cantSplit/>
          <w:trHeight w:val="897"/>
        </w:trPr>
        <w:tc>
          <w:tcPr>
            <w:tcW w:w="10418" w:type="dxa"/>
            <w:gridSpan w:val="5"/>
            <w:tcBorders>
              <w:top w:val="single" w:sz="4" w:space="0" w:color="auto"/>
            </w:tcBorders>
          </w:tcPr>
          <w:p w14:paraId="48D99956" w14:textId="77777777" w:rsidR="005A066B" w:rsidRPr="00FD113A" w:rsidRDefault="005A066B" w:rsidP="00564AC1">
            <w:pPr>
              <w:spacing w:before="120"/>
              <w:rPr>
                <w:rFonts w:ascii="Arial" w:hAnsi="Arial" w:cs="Arial"/>
              </w:rPr>
            </w:pPr>
            <w:r w:rsidRPr="00FD113A">
              <w:rPr>
                <w:rFonts w:ascii="Arial" w:hAnsi="Arial" w:cs="Arial"/>
              </w:rPr>
              <w:t>I declare that that I have read the Regulations and Conditions and that the information given is complete and correct.</w:t>
            </w:r>
          </w:p>
          <w:p w14:paraId="5EDC438B" w14:textId="77777777" w:rsidR="005A066B" w:rsidRPr="00FD113A" w:rsidRDefault="005A066B" w:rsidP="00564AC1">
            <w:pPr>
              <w:spacing w:before="120"/>
              <w:rPr>
                <w:rFonts w:ascii="Arial" w:hAnsi="Arial" w:cs="Arial"/>
              </w:rPr>
            </w:pPr>
            <w:r w:rsidRPr="00FD113A">
              <w:rPr>
                <w:rFonts w:ascii="Arial" w:hAnsi="Arial" w:cs="Arial"/>
              </w:rPr>
              <w:t>I shall be actively engaged as a principal in this project.</w:t>
            </w:r>
          </w:p>
          <w:p w14:paraId="43181A64" w14:textId="77777777" w:rsidR="005A066B" w:rsidRDefault="005A066B" w:rsidP="00564AC1">
            <w:pPr>
              <w:spacing w:before="120"/>
              <w:rPr>
                <w:rFonts w:ascii="Arial" w:hAnsi="Arial" w:cs="Arial"/>
              </w:rPr>
            </w:pPr>
            <w:r w:rsidRPr="00FD113A">
              <w:rPr>
                <w:rFonts w:ascii="Arial" w:hAnsi="Arial" w:cs="Arial"/>
              </w:rPr>
              <w:t>I agree to this application being referred to the regional member of Council (for UK and Republic of Ireland applicants) for informal enquiry should the Selection Committee deem it necessary.</w:t>
            </w:r>
          </w:p>
          <w:p w14:paraId="0EB94194" w14:textId="77777777" w:rsidR="005A066B" w:rsidRPr="00FD113A" w:rsidRDefault="005A066B" w:rsidP="00564AC1">
            <w:pPr>
              <w:spacing w:before="120"/>
              <w:rPr>
                <w:rFonts w:ascii="Arial" w:hAnsi="Arial" w:cs="Arial"/>
              </w:rPr>
            </w:pPr>
            <w:r>
              <w:rPr>
                <w:rFonts w:ascii="Arial" w:hAnsi="Arial" w:cs="Arial"/>
              </w:rPr>
              <w:t xml:space="preserve">I understand that if successful the Institute will publish the title of the project, my name and organisation together with a project summary in </w:t>
            </w:r>
            <w:r w:rsidRPr="005A066B">
              <w:rPr>
                <w:rFonts w:ascii="Arial" w:hAnsi="Arial" w:cs="Arial"/>
                <w:i/>
              </w:rPr>
              <w:t>The Biomedical Scientist</w:t>
            </w:r>
            <w:r>
              <w:rPr>
                <w:rFonts w:ascii="Arial" w:hAnsi="Arial" w:cs="Arial"/>
                <w:i/>
              </w:rPr>
              <w:t>.</w:t>
            </w:r>
          </w:p>
          <w:p w14:paraId="741576AC" w14:textId="77777777" w:rsidR="005A066B" w:rsidRDefault="005A066B" w:rsidP="00564AC1">
            <w:pPr>
              <w:spacing w:before="120"/>
              <w:rPr>
                <w:rFonts w:ascii="Arial" w:hAnsi="Arial" w:cs="Arial"/>
              </w:rPr>
            </w:pPr>
            <w:r w:rsidRPr="00FD113A">
              <w:rPr>
                <w:rFonts w:ascii="Arial" w:hAnsi="Arial" w:cs="Arial"/>
              </w:rPr>
              <w:t xml:space="preserve">I declare that within a year of the date of the award I shall submit a schedule of the items on which the grant was spent. I shall also submit a short report on the research project and a statement saying </w:t>
            </w:r>
            <w:proofErr w:type="gramStart"/>
            <w:r w:rsidRPr="00FD113A">
              <w:rPr>
                <w:rFonts w:ascii="Arial" w:hAnsi="Arial" w:cs="Arial"/>
              </w:rPr>
              <w:t>whether or not</w:t>
            </w:r>
            <w:proofErr w:type="gramEnd"/>
            <w:r w:rsidRPr="00FD113A">
              <w:rPr>
                <w:rFonts w:ascii="Arial" w:hAnsi="Arial" w:cs="Arial"/>
              </w:rPr>
              <w:t xml:space="preserve"> any publications have of will be made </w:t>
            </w:r>
            <w:proofErr w:type="gramStart"/>
            <w:r w:rsidRPr="00FD113A">
              <w:rPr>
                <w:rFonts w:ascii="Arial" w:hAnsi="Arial" w:cs="Arial"/>
              </w:rPr>
              <w:t>as a result of</w:t>
            </w:r>
            <w:proofErr w:type="gramEnd"/>
            <w:r w:rsidRPr="00FD113A">
              <w:rPr>
                <w:rFonts w:ascii="Arial" w:hAnsi="Arial" w:cs="Arial"/>
              </w:rPr>
              <w:t xml:space="preserve"> the research</w:t>
            </w:r>
            <w:r>
              <w:rPr>
                <w:rFonts w:ascii="Arial" w:hAnsi="Arial" w:cs="Arial"/>
              </w:rPr>
              <w:t>.</w:t>
            </w:r>
          </w:p>
          <w:p w14:paraId="76768F41" w14:textId="77777777" w:rsidR="00416688" w:rsidRDefault="00416688" w:rsidP="00207B2F">
            <w:pPr>
              <w:spacing w:before="120"/>
              <w:rPr>
                <w:rFonts w:ascii="Arial" w:hAnsi="Arial" w:cs="Arial"/>
              </w:rPr>
            </w:pPr>
            <w:r w:rsidRPr="00416688">
              <w:rPr>
                <w:rFonts w:ascii="Arial" w:hAnsi="Arial" w:cs="Arial"/>
              </w:rPr>
              <w:t xml:space="preserve">In providing IBMS with the information requested </w:t>
            </w:r>
            <w:r w:rsidR="00207B2F">
              <w:rPr>
                <w:rFonts w:ascii="Arial" w:hAnsi="Arial" w:cs="Arial"/>
              </w:rPr>
              <w:t>I am</w:t>
            </w:r>
            <w:r w:rsidRPr="00416688">
              <w:rPr>
                <w:rFonts w:ascii="Arial" w:hAnsi="Arial" w:cs="Arial"/>
              </w:rPr>
              <w:t xml:space="preserve"> consenting to its use as indicated in the</w:t>
            </w:r>
            <w:r w:rsidR="00207B2F">
              <w:rPr>
                <w:rFonts w:ascii="Arial" w:hAnsi="Arial" w:cs="Arial"/>
              </w:rPr>
              <w:t xml:space="preserve"> </w:t>
            </w:r>
            <w:r w:rsidRPr="00416688">
              <w:rPr>
                <w:rFonts w:ascii="Arial" w:hAnsi="Arial" w:cs="Arial"/>
              </w:rPr>
              <w:t xml:space="preserve">IBMS Privacy Notice. Further information can be found on the IBMS website at  </w:t>
            </w:r>
            <w:hyperlink r:id="rId9" w:history="1">
              <w:r w:rsidR="008944E3" w:rsidRPr="004B1D4B">
                <w:rPr>
                  <w:rStyle w:val="Hyperlink"/>
                  <w:rFonts w:ascii="Arial" w:hAnsi="Arial" w:cs="Arial"/>
                </w:rPr>
                <w:t>https://www.ibms.org/privacy/</w:t>
              </w:r>
            </w:hyperlink>
          </w:p>
          <w:p w14:paraId="3D62AAAC" w14:textId="77777777" w:rsidR="0097197F" w:rsidRPr="00FD113A" w:rsidRDefault="0097197F" w:rsidP="00207B2F">
            <w:pPr>
              <w:spacing w:before="120"/>
              <w:rPr>
                <w:rFonts w:ascii="Arial" w:hAnsi="Arial" w:cs="Arial"/>
              </w:rPr>
            </w:pPr>
          </w:p>
        </w:tc>
      </w:tr>
      <w:tr w:rsidR="005A066B" w:rsidRPr="00FD113A" w14:paraId="71721445" w14:textId="77777777" w:rsidTr="00564AC1">
        <w:trPr>
          <w:cantSplit/>
          <w:trHeight w:hRule="exact" w:val="510"/>
        </w:trPr>
        <w:tc>
          <w:tcPr>
            <w:tcW w:w="672" w:type="dxa"/>
            <w:tcBorders>
              <w:top w:val="single" w:sz="4" w:space="0" w:color="auto"/>
              <w:bottom w:val="nil"/>
            </w:tcBorders>
          </w:tcPr>
          <w:p w14:paraId="133FA2D0" w14:textId="77777777" w:rsidR="005A066B" w:rsidRPr="00FD113A" w:rsidRDefault="005A066B" w:rsidP="00564AC1">
            <w:pPr>
              <w:spacing w:before="120"/>
              <w:rPr>
                <w:rFonts w:ascii="Arial" w:hAnsi="Arial" w:cs="Arial"/>
              </w:rPr>
            </w:pPr>
            <w:r w:rsidRPr="00FD113A">
              <w:rPr>
                <w:rFonts w:ascii="Arial" w:hAnsi="Arial" w:cs="Arial"/>
              </w:rPr>
              <w:t>Sign</w:t>
            </w:r>
            <w:r w:rsidR="0097197F">
              <w:rPr>
                <w:rFonts w:ascii="Arial" w:hAnsi="Arial" w:cs="Arial"/>
              </w:rPr>
              <w:t>ed</w:t>
            </w:r>
            <w:r w:rsidRPr="00FD113A">
              <w:rPr>
                <w:rFonts w:ascii="Arial" w:hAnsi="Arial" w:cs="Arial"/>
              </w:rPr>
              <w:t>:</w:t>
            </w:r>
          </w:p>
        </w:tc>
        <w:tc>
          <w:tcPr>
            <w:tcW w:w="9746" w:type="dxa"/>
            <w:gridSpan w:val="4"/>
            <w:tcBorders>
              <w:top w:val="single" w:sz="4" w:space="0" w:color="auto"/>
              <w:bottom w:val="nil"/>
            </w:tcBorders>
          </w:tcPr>
          <w:p w14:paraId="0B55B0F3" w14:textId="77777777" w:rsidR="005A066B" w:rsidRPr="00FD113A" w:rsidRDefault="005A066B" w:rsidP="00564AC1">
            <w:pPr>
              <w:spacing w:before="120"/>
              <w:rPr>
                <w:rFonts w:ascii="Arial" w:hAnsi="Arial" w:cs="Arial"/>
              </w:rPr>
            </w:pPr>
          </w:p>
        </w:tc>
      </w:tr>
      <w:tr w:rsidR="005A066B" w:rsidRPr="00FD113A" w14:paraId="1E4779BF" w14:textId="77777777" w:rsidTr="00564AC1">
        <w:trPr>
          <w:cantSplit/>
          <w:trHeight w:hRule="exact" w:val="510"/>
        </w:trPr>
        <w:tc>
          <w:tcPr>
            <w:tcW w:w="1390" w:type="dxa"/>
            <w:gridSpan w:val="2"/>
            <w:tcBorders>
              <w:top w:val="nil"/>
            </w:tcBorders>
          </w:tcPr>
          <w:p w14:paraId="40808B89" w14:textId="77777777" w:rsidR="005A066B" w:rsidRPr="00FD113A" w:rsidRDefault="005A066B" w:rsidP="00564AC1">
            <w:pPr>
              <w:spacing w:before="120"/>
              <w:rPr>
                <w:rFonts w:ascii="Arial" w:hAnsi="Arial" w:cs="Arial"/>
              </w:rPr>
            </w:pPr>
            <w:r w:rsidRPr="00FD113A">
              <w:rPr>
                <w:rFonts w:ascii="Arial" w:hAnsi="Arial" w:cs="Arial"/>
              </w:rPr>
              <w:t>Print Name:</w:t>
            </w:r>
          </w:p>
        </w:tc>
        <w:tc>
          <w:tcPr>
            <w:tcW w:w="3854" w:type="dxa"/>
            <w:tcBorders>
              <w:top w:val="nil"/>
            </w:tcBorders>
          </w:tcPr>
          <w:p w14:paraId="1E75D2F9" w14:textId="77777777" w:rsidR="005A066B" w:rsidRPr="00FD113A" w:rsidRDefault="005A066B" w:rsidP="00564AC1">
            <w:pPr>
              <w:spacing w:before="120"/>
              <w:rPr>
                <w:rFonts w:ascii="Arial" w:hAnsi="Arial" w:cs="Arial"/>
              </w:rPr>
            </w:pPr>
          </w:p>
        </w:tc>
        <w:tc>
          <w:tcPr>
            <w:tcW w:w="810" w:type="dxa"/>
            <w:tcBorders>
              <w:top w:val="nil"/>
            </w:tcBorders>
          </w:tcPr>
          <w:p w14:paraId="292B69E2" w14:textId="77777777" w:rsidR="005A066B" w:rsidRPr="00FD113A" w:rsidRDefault="005A066B" w:rsidP="00564AC1">
            <w:pPr>
              <w:spacing w:before="120"/>
              <w:rPr>
                <w:rFonts w:ascii="Arial" w:hAnsi="Arial" w:cs="Arial"/>
              </w:rPr>
            </w:pPr>
            <w:r w:rsidRPr="00FD113A">
              <w:rPr>
                <w:rFonts w:ascii="Arial" w:hAnsi="Arial" w:cs="Arial"/>
              </w:rPr>
              <w:t>Date:</w:t>
            </w:r>
          </w:p>
        </w:tc>
        <w:tc>
          <w:tcPr>
            <w:tcW w:w="4364" w:type="dxa"/>
            <w:tcBorders>
              <w:top w:val="nil"/>
            </w:tcBorders>
          </w:tcPr>
          <w:p w14:paraId="0189CB43" w14:textId="77777777" w:rsidR="005A066B" w:rsidRPr="00FD113A" w:rsidRDefault="005A066B" w:rsidP="00564AC1">
            <w:pPr>
              <w:spacing w:before="120"/>
              <w:rPr>
                <w:rFonts w:ascii="Arial" w:hAnsi="Arial" w:cs="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5A066B" w:rsidRPr="00FD113A" w14:paraId="6EC3EFF4" w14:textId="77777777" w:rsidTr="00564AC1">
        <w:trPr>
          <w:cantSplit/>
          <w:trHeight w:hRule="exact" w:val="454"/>
        </w:trPr>
        <w:tc>
          <w:tcPr>
            <w:tcW w:w="10420" w:type="dxa"/>
            <w:shd w:val="clear" w:color="auto" w:fill="CCCCCC"/>
            <w:vAlign w:val="center"/>
          </w:tcPr>
          <w:p w14:paraId="371654E7" w14:textId="77777777" w:rsidR="005A066B" w:rsidRPr="00FD113A" w:rsidRDefault="005A066B" w:rsidP="00564AC1">
            <w:pPr>
              <w:jc w:val="center"/>
              <w:rPr>
                <w:rFonts w:ascii="Arial" w:hAnsi="Arial" w:cs="Arial"/>
                <w:b/>
              </w:rPr>
            </w:pPr>
            <w:r w:rsidRPr="00FD113A">
              <w:rPr>
                <w:rFonts w:ascii="Arial" w:hAnsi="Arial" w:cs="Arial"/>
                <w:b/>
              </w:rPr>
              <w:lastRenderedPageBreak/>
              <w:t>RETURN ADDRESS</w:t>
            </w:r>
          </w:p>
        </w:tc>
      </w:tr>
      <w:tr w:rsidR="005A066B" w:rsidRPr="00FD113A" w14:paraId="78D4F103" w14:textId="77777777" w:rsidTr="00564AC1">
        <w:trPr>
          <w:cantSplit/>
          <w:trHeight w:hRule="exact" w:val="772"/>
        </w:trPr>
        <w:tc>
          <w:tcPr>
            <w:tcW w:w="10420" w:type="dxa"/>
          </w:tcPr>
          <w:p w14:paraId="6DD9577A" w14:textId="77777777" w:rsidR="005A066B" w:rsidRDefault="005A066B" w:rsidP="00564AC1">
            <w:pPr>
              <w:spacing w:before="120"/>
              <w:rPr>
                <w:rFonts w:ascii="Arial" w:hAnsi="Arial" w:cs="Arial"/>
              </w:rPr>
            </w:pPr>
            <w:r>
              <w:rPr>
                <w:rFonts w:ascii="Arial" w:hAnsi="Arial" w:cs="Arial"/>
              </w:rPr>
              <w:t xml:space="preserve">Postal: </w:t>
            </w:r>
            <w:r w:rsidRPr="00FD113A">
              <w:rPr>
                <w:rFonts w:ascii="Arial" w:hAnsi="Arial" w:cs="Arial"/>
              </w:rPr>
              <w:t>Institute of Biomedical Science, 12 Coldbath Square, London, EC1R 5HL</w:t>
            </w:r>
            <w:r>
              <w:rPr>
                <w:rFonts w:ascii="Arial" w:hAnsi="Arial" w:cs="Arial"/>
              </w:rPr>
              <w:t xml:space="preserve"> </w:t>
            </w:r>
          </w:p>
          <w:p w14:paraId="45FDDCA1" w14:textId="77777777" w:rsidR="005A066B" w:rsidRDefault="005A066B" w:rsidP="00564AC1">
            <w:pPr>
              <w:spacing w:before="120"/>
              <w:rPr>
                <w:rFonts w:ascii="Arial" w:hAnsi="Arial" w:cs="Arial"/>
              </w:rPr>
            </w:pPr>
            <w:r>
              <w:rPr>
                <w:rFonts w:ascii="Arial" w:hAnsi="Arial" w:cs="Arial"/>
              </w:rPr>
              <w:t xml:space="preserve">Email: </w:t>
            </w:r>
            <w:hyperlink r:id="rId10" w:history="1">
              <w:r w:rsidRPr="00456F3B">
                <w:rPr>
                  <w:rStyle w:val="Hyperlink"/>
                  <w:rFonts w:ascii="Arial" w:hAnsi="Arial" w:cs="Arial"/>
                </w:rPr>
                <w:t>education@ibms.org</w:t>
              </w:r>
            </w:hyperlink>
          </w:p>
          <w:p w14:paraId="3705E953" w14:textId="77777777" w:rsidR="005A066B" w:rsidRPr="00FD113A" w:rsidRDefault="005A066B" w:rsidP="00564AC1">
            <w:pPr>
              <w:spacing w:before="120"/>
              <w:rPr>
                <w:rFonts w:ascii="Arial" w:hAnsi="Arial" w:cs="Arial"/>
              </w:rPr>
            </w:pPr>
          </w:p>
        </w:tc>
      </w:tr>
    </w:tbl>
    <w:p w14:paraId="1C2EF475" w14:textId="77777777" w:rsidR="005A066B" w:rsidRPr="00FD113A" w:rsidRDefault="005A066B" w:rsidP="005A066B">
      <w:pPr>
        <w:rPr>
          <w:rFonts w:ascii="Arial" w:hAnsi="Arial" w:cs="Arial"/>
          <w:szCs w:val="24"/>
        </w:rPr>
      </w:pPr>
    </w:p>
    <w:p w14:paraId="5064E36D" w14:textId="77777777" w:rsidR="005A066B" w:rsidRDefault="005A066B" w:rsidP="00AD4DD4">
      <w:pPr>
        <w:rPr>
          <w:rFonts w:ascii="Arial" w:hAnsi="Arial" w:cs="Arial"/>
        </w:rPr>
      </w:pPr>
    </w:p>
    <w:p w14:paraId="4975ABE8" w14:textId="77777777" w:rsidR="00416688" w:rsidRDefault="00416688" w:rsidP="00AD4DD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AD4DD4" w:rsidRPr="00FD113A" w14:paraId="2EB91CD5" w14:textId="77777777" w:rsidTr="000B4C0E">
        <w:trPr>
          <w:cantSplit/>
          <w:trHeight w:hRule="exact" w:val="454"/>
        </w:trPr>
        <w:tc>
          <w:tcPr>
            <w:tcW w:w="10420" w:type="dxa"/>
            <w:shd w:val="clear" w:color="auto" w:fill="CCCCCC"/>
            <w:vAlign w:val="center"/>
          </w:tcPr>
          <w:p w14:paraId="4250BEEB" w14:textId="77777777" w:rsidR="00AD4DD4" w:rsidRPr="00FD113A" w:rsidRDefault="00AD4DD4" w:rsidP="00AD4DD4">
            <w:pPr>
              <w:jc w:val="center"/>
              <w:rPr>
                <w:rFonts w:ascii="Arial" w:hAnsi="Arial" w:cs="Arial"/>
                <w:b/>
              </w:rPr>
            </w:pPr>
            <w:r>
              <w:rPr>
                <w:rFonts w:ascii="Arial" w:hAnsi="Arial" w:cs="Arial"/>
                <w:b/>
              </w:rPr>
              <w:t>SECTION THREE – PAYMENT DETAILS</w:t>
            </w:r>
          </w:p>
        </w:tc>
      </w:tr>
    </w:tbl>
    <w:p w14:paraId="0E93DA98" w14:textId="77777777" w:rsidR="00AD4DD4" w:rsidRPr="00FD113A" w:rsidRDefault="00AD4DD4" w:rsidP="00AD4DD4">
      <w:pPr>
        <w:rPr>
          <w:rFonts w:ascii="Arial" w:hAnsi="Arial" w:cs="Arial"/>
        </w:rPr>
      </w:pPr>
    </w:p>
    <w:p w14:paraId="5935AA12" w14:textId="77777777" w:rsidR="00A2553A" w:rsidRPr="00FD113A" w:rsidRDefault="00A2553A" w:rsidP="00A2553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8123"/>
      </w:tblGrid>
      <w:tr w:rsidR="00230395" w:rsidRPr="00FD113A" w14:paraId="40A61475" w14:textId="77777777" w:rsidTr="003C3E7B">
        <w:trPr>
          <w:cantSplit/>
          <w:trHeight w:hRule="exact" w:val="1267"/>
        </w:trPr>
        <w:tc>
          <w:tcPr>
            <w:tcW w:w="10420" w:type="dxa"/>
            <w:gridSpan w:val="2"/>
            <w:tcBorders>
              <w:bottom w:val="single" w:sz="4" w:space="0" w:color="auto"/>
            </w:tcBorders>
            <w:shd w:val="clear" w:color="auto" w:fill="CCCCCC"/>
            <w:vAlign w:val="center"/>
          </w:tcPr>
          <w:p w14:paraId="7ACA5EDC" w14:textId="281A4A8A" w:rsidR="00230395" w:rsidRPr="00035714" w:rsidRDefault="00230395" w:rsidP="00EF3218">
            <w:pPr>
              <w:rPr>
                <w:rFonts w:ascii="Arial" w:hAnsi="Arial" w:cs="Arial"/>
                <w:i/>
              </w:rPr>
            </w:pPr>
            <w:r w:rsidRPr="00035714">
              <w:rPr>
                <w:rFonts w:ascii="Arial" w:hAnsi="Arial" w:cs="Arial"/>
                <w:i/>
              </w:rPr>
              <w:t xml:space="preserve">Research Grants </w:t>
            </w:r>
            <w:proofErr w:type="gramStart"/>
            <w:r w:rsidRPr="00035714">
              <w:rPr>
                <w:rFonts w:ascii="Arial" w:hAnsi="Arial" w:cs="Arial"/>
                <w:i/>
              </w:rPr>
              <w:t>to</w:t>
            </w:r>
            <w:proofErr w:type="gramEnd"/>
            <w:r w:rsidRPr="00035714">
              <w:rPr>
                <w:rFonts w:ascii="Arial" w:hAnsi="Arial" w:cs="Arial"/>
                <w:i/>
              </w:rPr>
              <w:t xml:space="preserve"> successful applicants will be paid directly into a nominated bank account by BACS payment method.  Please provide bank details below</w:t>
            </w:r>
            <w:r w:rsidR="00875133">
              <w:rPr>
                <w:rFonts w:ascii="Arial" w:hAnsi="Arial" w:cs="Arial"/>
                <w:i/>
              </w:rPr>
              <w:t xml:space="preserve"> </w:t>
            </w:r>
            <w:r w:rsidR="00875133" w:rsidRPr="005A1F33">
              <w:rPr>
                <w:rFonts w:ascii="Arial" w:hAnsi="Arial" w:cs="Arial"/>
                <w:b/>
                <w:bCs/>
                <w:i/>
              </w:rPr>
              <w:t>(</w:t>
            </w:r>
            <w:r w:rsidR="00EF3218" w:rsidRPr="005A1F33">
              <w:rPr>
                <w:rFonts w:ascii="Arial" w:hAnsi="Arial" w:cs="Arial"/>
                <w:b/>
                <w:bCs/>
                <w:i/>
              </w:rPr>
              <w:t>personal bank accounts are not accepted)</w:t>
            </w:r>
          </w:p>
        </w:tc>
      </w:tr>
      <w:tr w:rsidR="00230395" w:rsidRPr="00FD113A" w14:paraId="60BF506F" w14:textId="77777777" w:rsidTr="00230395">
        <w:trPr>
          <w:cantSplit/>
          <w:trHeight w:hRule="exact" w:val="836"/>
        </w:trPr>
        <w:tc>
          <w:tcPr>
            <w:tcW w:w="2093" w:type="dxa"/>
            <w:shd w:val="pct20" w:color="auto" w:fill="FFFFFF"/>
            <w:vAlign w:val="center"/>
          </w:tcPr>
          <w:p w14:paraId="3E6BB421" w14:textId="77777777" w:rsidR="00230395" w:rsidRPr="00035714" w:rsidRDefault="00230395" w:rsidP="003C3E7B">
            <w:pPr>
              <w:rPr>
                <w:rFonts w:ascii="Arial" w:hAnsi="Arial" w:cs="Arial"/>
              </w:rPr>
            </w:pPr>
            <w:r w:rsidRPr="00035714">
              <w:rPr>
                <w:rFonts w:ascii="Arial" w:hAnsi="Arial" w:cs="Arial"/>
              </w:rPr>
              <w:t>Name of Bank</w:t>
            </w:r>
          </w:p>
        </w:tc>
        <w:tc>
          <w:tcPr>
            <w:tcW w:w="8327" w:type="dxa"/>
            <w:vAlign w:val="center"/>
          </w:tcPr>
          <w:p w14:paraId="44EA37D8" w14:textId="77777777" w:rsidR="00230395" w:rsidRDefault="00230395" w:rsidP="003C3E7B">
            <w:pPr>
              <w:rPr>
                <w:rFonts w:ascii="Arial" w:hAnsi="Arial" w:cs="Arial"/>
                <w:sz w:val="18"/>
                <w:szCs w:val="18"/>
              </w:rPr>
            </w:pPr>
          </w:p>
          <w:p w14:paraId="686D3BD9" w14:textId="77777777" w:rsidR="00230395" w:rsidRDefault="00230395" w:rsidP="003C3E7B">
            <w:pPr>
              <w:rPr>
                <w:rFonts w:ascii="Arial" w:hAnsi="Arial" w:cs="Arial"/>
                <w:sz w:val="18"/>
                <w:szCs w:val="18"/>
              </w:rPr>
            </w:pPr>
          </w:p>
          <w:p w14:paraId="419DE0A1" w14:textId="77777777" w:rsidR="00230395" w:rsidRPr="00FD113A" w:rsidRDefault="00230395" w:rsidP="003C3E7B">
            <w:pPr>
              <w:rPr>
                <w:rFonts w:ascii="Arial" w:hAnsi="Arial" w:cs="Arial"/>
                <w:sz w:val="18"/>
                <w:szCs w:val="18"/>
              </w:rPr>
            </w:pPr>
          </w:p>
        </w:tc>
      </w:tr>
      <w:tr w:rsidR="00230395" w:rsidRPr="00FD113A" w14:paraId="685E4479" w14:textId="77777777" w:rsidTr="00230395">
        <w:trPr>
          <w:cantSplit/>
          <w:trHeight w:hRule="exact" w:val="847"/>
        </w:trPr>
        <w:tc>
          <w:tcPr>
            <w:tcW w:w="2093" w:type="dxa"/>
            <w:shd w:val="pct20" w:color="auto" w:fill="FFFFFF"/>
            <w:vAlign w:val="center"/>
          </w:tcPr>
          <w:p w14:paraId="267DAB43" w14:textId="77777777" w:rsidR="00230395" w:rsidRPr="00035714" w:rsidRDefault="00230395" w:rsidP="003C3E7B">
            <w:pPr>
              <w:rPr>
                <w:rFonts w:ascii="Arial" w:hAnsi="Arial" w:cs="Arial"/>
              </w:rPr>
            </w:pPr>
            <w:r w:rsidRPr="00035714">
              <w:rPr>
                <w:rFonts w:ascii="Arial" w:hAnsi="Arial" w:cs="Arial"/>
              </w:rPr>
              <w:t>Bank Address</w:t>
            </w:r>
          </w:p>
        </w:tc>
        <w:tc>
          <w:tcPr>
            <w:tcW w:w="8327" w:type="dxa"/>
            <w:vAlign w:val="center"/>
          </w:tcPr>
          <w:p w14:paraId="3E1FE343" w14:textId="77777777" w:rsidR="00230395" w:rsidRPr="00FD113A" w:rsidRDefault="00230395" w:rsidP="003C3E7B">
            <w:pPr>
              <w:rPr>
                <w:rFonts w:ascii="Arial" w:hAnsi="Arial" w:cs="Arial"/>
                <w:sz w:val="18"/>
                <w:szCs w:val="18"/>
              </w:rPr>
            </w:pPr>
          </w:p>
        </w:tc>
      </w:tr>
      <w:tr w:rsidR="00230395" w:rsidRPr="00FD113A" w14:paraId="7ED8060F" w14:textId="77777777" w:rsidTr="00230395">
        <w:trPr>
          <w:cantSplit/>
          <w:trHeight w:hRule="exact" w:val="718"/>
        </w:trPr>
        <w:tc>
          <w:tcPr>
            <w:tcW w:w="2093" w:type="dxa"/>
            <w:shd w:val="pct20" w:color="auto" w:fill="FFFFFF"/>
            <w:vAlign w:val="center"/>
          </w:tcPr>
          <w:p w14:paraId="0375CC93" w14:textId="77777777" w:rsidR="00230395" w:rsidRPr="00035714" w:rsidRDefault="00230395" w:rsidP="003C3E7B">
            <w:pPr>
              <w:rPr>
                <w:rFonts w:ascii="Arial" w:hAnsi="Arial" w:cs="Arial"/>
              </w:rPr>
            </w:pPr>
            <w:r w:rsidRPr="00035714">
              <w:rPr>
                <w:rFonts w:ascii="Arial" w:hAnsi="Arial" w:cs="Arial"/>
              </w:rPr>
              <w:t>Sort Code</w:t>
            </w:r>
          </w:p>
        </w:tc>
        <w:tc>
          <w:tcPr>
            <w:tcW w:w="8327" w:type="dxa"/>
            <w:vAlign w:val="center"/>
          </w:tcPr>
          <w:p w14:paraId="5935C51E" w14:textId="77777777" w:rsidR="00230395" w:rsidRPr="00FD113A" w:rsidRDefault="00230395" w:rsidP="003C3E7B">
            <w:pPr>
              <w:rPr>
                <w:rFonts w:ascii="Arial" w:hAnsi="Arial" w:cs="Arial"/>
                <w:sz w:val="18"/>
                <w:szCs w:val="18"/>
              </w:rPr>
            </w:pPr>
          </w:p>
        </w:tc>
      </w:tr>
      <w:tr w:rsidR="00230395" w:rsidRPr="00FD113A" w14:paraId="6075E0F0" w14:textId="77777777" w:rsidTr="00230395">
        <w:trPr>
          <w:cantSplit/>
          <w:trHeight w:hRule="exact" w:val="856"/>
        </w:trPr>
        <w:tc>
          <w:tcPr>
            <w:tcW w:w="2093" w:type="dxa"/>
            <w:shd w:val="pct20" w:color="auto" w:fill="FFFFFF"/>
            <w:vAlign w:val="center"/>
          </w:tcPr>
          <w:p w14:paraId="406D5872" w14:textId="77777777" w:rsidR="00230395" w:rsidRPr="00035714" w:rsidRDefault="00230395" w:rsidP="003C3E7B">
            <w:pPr>
              <w:rPr>
                <w:rFonts w:ascii="Arial" w:hAnsi="Arial" w:cs="Arial"/>
              </w:rPr>
            </w:pPr>
            <w:r w:rsidRPr="00035714">
              <w:rPr>
                <w:rFonts w:ascii="Arial" w:hAnsi="Arial" w:cs="Arial"/>
              </w:rPr>
              <w:t>Account Number</w:t>
            </w:r>
          </w:p>
        </w:tc>
        <w:tc>
          <w:tcPr>
            <w:tcW w:w="8327" w:type="dxa"/>
            <w:vAlign w:val="center"/>
          </w:tcPr>
          <w:p w14:paraId="3DE6F5F1" w14:textId="77777777" w:rsidR="00230395" w:rsidRPr="00FD113A" w:rsidRDefault="00230395" w:rsidP="003C3E7B">
            <w:pPr>
              <w:rPr>
                <w:rFonts w:ascii="Arial" w:hAnsi="Arial" w:cs="Arial"/>
                <w:sz w:val="18"/>
                <w:szCs w:val="18"/>
              </w:rPr>
            </w:pPr>
          </w:p>
        </w:tc>
      </w:tr>
      <w:tr w:rsidR="00230395" w:rsidRPr="00FD113A" w14:paraId="44A72616" w14:textId="77777777" w:rsidTr="00230395">
        <w:trPr>
          <w:cantSplit/>
          <w:trHeight w:hRule="exact" w:val="839"/>
        </w:trPr>
        <w:tc>
          <w:tcPr>
            <w:tcW w:w="2093" w:type="dxa"/>
            <w:shd w:val="pct20" w:color="auto" w:fill="FFFFFF"/>
            <w:vAlign w:val="center"/>
          </w:tcPr>
          <w:p w14:paraId="25432E7B" w14:textId="77777777" w:rsidR="00230395" w:rsidRPr="00035714" w:rsidRDefault="00230395" w:rsidP="003C3E7B">
            <w:pPr>
              <w:rPr>
                <w:rFonts w:ascii="Arial" w:hAnsi="Arial" w:cs="Arial"/>
              </w:rPr>
            </w:pPr>
            <w:r w:rsidRPr="00035714">
              <w:rPr>
                <w:rFonts w:ascii="Arial" w:hAnsi="Arial" w:cs="Arial"/>
              </w:rPr>
              <w:t>Account Name</w:t>
            </w:r>
          </w:p>
        </w:tc>
        <w:tc>
          <w:tcPr>
            <w:tcW w:w="8327" w:type="dxa"/>
            <w:vAlign w:val="center"/>
          </w:tcPr>
          <w:p w14:paraId="1D5AEF9D" w14:textId="77777777" w:rsidR="00230395" w:rsidRPr="00FD113A" w:rsidRDefault="00230395" w:rsidP="003C3E7B">
            <w:pPr>
              <w:rPr>
                <w:rFonts w:ascii="Arial" w:hAnsi="Arial" w:cs="Arial"/>
                <w:sz w:val="18"/>
                <w:szCs w:val="18"/>
              </w:rPr>
            </w:pPr>
          </w:p>
        </w:tc>
      </w:tr>
      <w:tr w:rsidR="00230395" w:rsidRPr="00FD113A" w14:paraId="30BE99AB" w14:textId="77777777" w:rsidTr="00230395">
        <w:trPr>
          <w:cantSplit/>
          <w:trHeight w:hRule="exact" w:val="710"/>
        </w:trPr>
        <w:tc>
          <w:tcPr>
            <w:tcW w:w="2093" w:type="dxa"/>
            <w:shd w:val="pct20" w:color="auto" w:fill="FFFFFF"/>
            <w:vAlign w:val="center"/>
          </w:tcPr>
          <w:p w14:paraId="5B6D01D7" w14:textId="77777777" w:rsidR="00230395" w:rsidRPr="00035714" w:rsidRDefault="00230395" w:rsidP="003C3E7B">
            <w:pPr>
              <w:rPr>
                <w:rFonts w:ascii="Arial" w:hAnsi="Arial" w:cs="Arial"/>
              </w:rPr>
            </w:pPr>
            <w:r w:rsidRPr="00035714">
              <w:rPr>
                <w:rFonts w:ascii="Arial" w:hAnsi="Arial" w:cs="Arial"/>
              </w:rPr>
              <w:t>BIC</w:t>
            </w:r>
          </w:p>
        </w:tc>
        <w:tc>
          <w:tcPr>
            <w:tcW w:w="8327" w:type="dxa"/>
            <w:vAlign w:val="center"/>
          </w:tcPr>
          <w:p w14:paraId="7FEC8BDD" w14:textId="77777777" w:rsidR="00230395" w:rsidRPr="00FD113A" w:rsidRDefault="00230395" w:rsidP="003C3E7B">
            <w:pPr>
              <w:rPr>
                <w:rFonts w:ascii="Arial" w:hAnsi="Arial" w:cs="Arial"/>
                <w:sz w:val="18"/>
                <w:szCs w:val="18"/>
              </w:rPr>
            </w:pPr>
          </w:p>
        </w:tc>
      </w:tr>
      <w:tr w:rsidR="00230395" w:rsidRPr="00FD113A" w14:paraId="36C2FCB4" w14:textId="77777777" w:rsidTr="00230395">
        <w:trPr>
          <w:cantSplit/>
          <w:trHeight w:hRule="exact" w:val="720"/>
        </w:trPr>
        <w:tc>
          <w:tcPr>
            <w:tcW w:w="2093" w:type="dxa"/>
            <w:shd w:val="pct20" w:color="auto" w:fill="FFFFFF"/>
            <w:vAlign w:val="center"/>
          </w:tcPr>
          <w:p w14:paraId="1B19FCAE" w14:textId="77777777" w:rsidR="00230395" w:rsidRPr="00035714" w:rsidRDefault="00230395" w:rsidP="003C3E7B">
            <w:pPr>
              <w:rPr>
                <w:rFonts w:ascii="Arial" w:hAnsi="Arial" w:cs="Arial"/>
              </w:rPr>
            </w:pPr>
            <w:r w:rsidRPr="00035714">
              <w:rPr>
                <w:rFonts w:ascii="Arial" w:hAnsi="Arial" w:cs="Arial"/>
              </w:rPr>
              <w:t>IBAN</w:t>
            </w:r>
          </w:p>
        </w:tc>
        <w:tc>
          <w:tcPr>
            <w:tcW w:w="8327" w:type="dxa"/>
            <w:vAlign w:val="center"/>
          </w:tcPr>
          <w:p w14:paraId="4EFF6498" w14:textId="77777777" w:rsidR="00230395" w:rsidRPr="00FD113A" w:rsidRDefault="00230395" w:rsidP="003C3E7B">
            <w:pPr>
              <w:rPr>
                <w:rFonts w:ascii="Arial" w:hAnsi="Arial" w:cs="Arial"/>
                <w:sz w:val="18"/>
                <w:szCs w:val="18"/>
              </w:rPr>
            </w:pPr>
          </w:p>
        </w:tc>
      </w:tr>
      <w:tr w:rsidR="00230395" w:rsidRPr="00FD113A" w14:paraId="3734B1A7" w14:textId="77777777" w:rsidTr="00230395">
        <w:trPr>
          <w:cantSplit/>
          <w:trHeight w:hRule="exact" w:val="702"/>
        </w:trPr>
        <w:tc>
          <w:tcPr>
            <w:tcW w:w="2093" w:type="dxa"/>
            <w:shd w:val="pct20" w:color="auto" w:fill="FFFFFF"/>
            <w:vAlign w:val="center"/>
          </w:tcPr>
          <w:p w14:paraId="716544ED" w14:textId="77777777" w:rsidR="00230395" w:rsidRPr="00035714" w:rsidRDefault="00230395" w:rsidP="00931EC2">
            <w:pPr>
              <w:rPr>
                <w:rFonts w:ascii="Arial" w:hAnsi="Arial" w:cs="Arial"/>
              </w:rPr>
            </w:pPr>
            <w:r w:rsidRPr="00035714">
              <w:rPr>
                <w:rFonts w:ascii="Arial" w:hAnsi="Arial" w:cs="Arial"/>
              </w:rPr>
              <w:t>Special Instructions</w:t>
            </w:r>
            <w:r w:rsidR="00931EC2">
              <w:rPr>
                <w:rFonts w:ascii="Arial" w:hAnsi="Arial" w:cs="Arial"/>
              </w:rPr>
              <w:t xml:space="preserve"> (18 characters or less)</w:t>
            </w:r>
          </w:p>
        </w:tc>
        <w:tc>
          <w:tcPr>
            <w:tcW w:w="8327" w:type="dxa"/>
            <w:vAlign w:val="center"/>
          </w:tcPr>
          <w:p w14:paraId="5512397F" w14:textId="77777777" w:rsidR="00230395" w:rsidRPr="00FD113A" w:rsidRDefault="00230395" w:rsidP="003C3E7B">
            <w:pPr>
              <w:rPr>
                <w:rFonts w:ascii="Arial" w:hAnsi="Arial" w:cs="Arial"/>
                <w:sz w:val="18"/>
                <w:szCs w:val="18"/>
              </w:rPr>
            </w:pPr>
          </w:p>
        </w:tc>
      </w:tr>
    </w:tbl>
    <w:p w14:paraId="7B901873" w14:textId="77777777" w:rsidR="00F6225F" w:rsidRDefault="00F6225F" w:rsidP="00A2553A">
      <w:pPr>
        <w:rPr>
          <w:rFonts w:ascii="Arial" w:hAnsi="Arial" w:cs="Arial"/>
        </w:rPr>
      </w:pPr>
    </w:p>
    <w:p w14:paraId="6206EA3D" w14:textId="77777777" w:rsidR="00F6225F" w:rsidRDefault="00F6225F">
      <w:pPr>
        <w:rPr>
          <w:rFonts w:ascii="Arial" w:hAnsi="Arial" w:cs="Arial"/>
        </w:rPr>
      </w:pPr>
    </w:p>
    <w:p w14:paraId="3E5506BE" w14:textId="77777777" w:rsidR="00416688" w:rsidRDefault="00416688">
      <w:pPr>
        <w:rPr>
          <w:rFonts w:ascii="Arial" w:hAnsi="Arial" w:cs="Arial"/>
        </w:rPr>
      </w:pPr>
    </w:p>
    <w:sectPr w:rsidR="00416688" w:rsidSect="001B7558">
      <w:footerReference w:type="default" r:id="rId11"/>
      <w:pgSz w:w="11906" w:h="16838" w:code="9"/>
      <w:pgMar w:top="454" w:right="851" w:bottom="680" w:left="851" w:header="709" w:footer="1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F8624" w14:textId="77777777" w:rsidR="00075C57" w:rsidRDefault="00075C57">
      <w:r>
        <w:separator/>
      </w:r>
    </w:p>
  </w:endnote>
  <w:endnote w:type="continuationSeparator" w:id="0">
    <w:p w14:paraId="0405BBA0" w14:textId="77777777" w:rsidR="00075C57" w:rsidRDefault="00075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6667" w14:textId="46BA89FB" w:rsidR="00333DB2" w:rsidRDefault="00333DB2" w:rsidP="00333DB2">
    <w:pPr>
      <w:pStyle w:val="Footer"/>
      <w:tabs>
        <w:tab w:val="right" w:pos="10204"/>
      </w:tabs>
      <w:rPr>
        <w:rFonts w:ascii="Arial" w:hAnsi="Arial" w:cs="Arial"/>
      </w:rPr>
    </w:pPr>
  </w:p>
  <w:p w14:paraId="2A0E5224" w14:textId="6DD0D984" w:rsidR="00E812A0" w:rsidRPr="001B7558" w:rsidRDefault="00D75087" w:rsidP="00E812A0">
    <w:pPr>
      <w:pStyle w:val="Footer"/>
      <w:tabs>
        <w:tab w:val="right" w:pos="10204"/>
      </w:tabs>
      <w:jc w:val="right"/>
      <w:rPr>
        <w:rFonts w:ascii="Arial" w:hAnsi="Arial" w:cs="Arial"/>
        <w:sz w:val="16"/>
        <w:szCs w:val="16"/>
      </w:rPr>
    </w:pPr>
    <w:r>
      <w:rPr>
        <w:rFonts w:ascii="Arial" w:hAnsi="Arial" w:cs="Arial"/>
        <w:sz w:val="16"/>
        <w:szCs w:val="16"/>
      </w:rPr>
      <w:t xml:space="preserve">October </w:t>
    </w:r>
    <w:r w:rsidR="00BE58CE">
      <w:rPr>
        <w:rFonts w:ascii="Arial" w:hAnsi="Arial" w:cs="Arial"/>
        <w:sz w:val="16"/>
        <w:szCs w:val="16"/>
      </w:rPr>
      <w:t>2025</w:t>
    </w:r>
  </w:p>
  <w:p w14:paraId="56993B9B" w14:textId="709364C1" w:rsidR="00422821" w:rsidRPr="001B7558" w:rsidRDefault="00333DB2" w:rsidP="00E812A0">
    <w:pPr>
      <w:pStyle w:val="Footer"/>
      <w:tabs>
        <w:tab w:val="left" w:pos="3855"/>
        <w:tab w:val="left" w:pos="7530"/>
        <w:tab w:val="right" w:pos="10204"/>
      </w:tabs>
      <w:rPr>
        <w:rFonts w:ascii="Arial" w:hAnsi="Arial" w:cs="Arial"/>
        <w:sz w:val="16"/>
        <w:szCs w:val="16"/>
      </w:rPr>
    </w:pPr>
    <w:r w:rsidRPr="001B7558">
      <w:rPr>
        <w:rFonts w:ascii="Arial" w:hAnsi="Arial" w:cs="Arial"/>
        <w:sz w:val="16"/>
        <w:szCs w:val="16"/>
      </w:rPr>
      <w:tab/>
    </w:r>
    <w:r w:rsidR="00E812A0" w:rsidRPr="001B7558">
      <w:rPr>
        <w:rFonts w:ascii="Arial" w:hAnsi="Arial" w:cs="Arial"/>
        <w:sz w:val="16"/>
        <w:szCs w:val="16"/>
      </w:rPr>
      <w:tab/>
    </w:r>
    <w:r w:rsidRPr="001B7558">
      <w:rPr>
        <w:rFonts w:ascii="Arial" w:hAnsi="Arial" w:cs="Arial"/>
        <w:sz w:val="16"/>
        <w:szCs w:val="16"/>
      </w:rPr>
      <w:tab/>
    </w:r>
    <w:r w:rsidR="00E812A0" w:rsidRPr="001B7558">
      <w:rPr>
        <w:rFonts w:ascii="Arial" w:hAnsi="Arial" w:cs="Arial"/>
        <w:sz w:val="16"/>
        <w:szCs w:val="16"/>
      </w:rPr>
      <w:tab/>
    </w:r>
    <w:r w:rsidRPr="001B7558">
      <w:rPr>
        <w:rFonts w:ascii="Arial" w:hAnsi="Arial" w:cs="Arial"/>
        <w:sz w:val="16"/>
        <w:szCs w:val="16"/>
      </w:rPr>
      <w:tab/>
    </w:r>
    <w:r w:rsidR="0097197F" w:rsidRPr="001B7558">
      <w:rPr>
        <w:rFonts w:ascii="Arial" w:hAnsi="Arial" w:cs="Arial"/>
        <w:sz w:val="16"/>
        <w:szCs w:val="16"/>
      </w:rPr>
      <w:t xml:space="preserve">Page </w:t>
    </w:r>
    <w:r w:rsidR="00992404" w:rsidRPr="001B7558">
      <w:rPr>
        <w:rFonts w:ascii="Arial" w:hAnsi="Arial" w:cs="Arial"/>
        <w:sz w:val="16"/>
        <w:szCs w:val="16"/>
      </w:rPr>
      <w:fldChar w:fldCharType="begin"/>
    </w:r>
    <w:r w:rsidR="00422821" w:rsidRPr="001B7558">
      <w:rPr>
        <w:rFonts w:ascii="Arial" w:hAnsi="Arial" w:cs="Arial"/>
        <w:sz w:val="16"/>
        <w:szCs w:val="16"/>
      </w:rPr>
      <w:instrText xml:space="preserve"> PAGE   \* MERGEFORMAT </w:instrText>
    </w:r>
    <w:r w:rsidR="00992404" w:rsidRPr="001B7558">
      <w:rPr>
        <w:rFonts w:ascii="Arial" w:hAnsi="Arial" w:cs="Arial"/>
        <w:sz w:val="16"/>
        <w:szCs w:val="16"/>
      </w:rPr>
      <w:fldChar w:fldCharType="separate"/>
    </w:r>
    <w:r w:rsidR="00283D96" w:rsidRPr="001B7558">
      <w:rPr>
        <w:rFonts w:ascii="Arial" w:hAnsi="Arial" w:cs="Arial"/>
        <w:noProof/>
        <w:sz w:val="16"/>
        <w:szCs w:val="16"/>
      </w:rPr>
      <w:t>5</w:t>
    </w:r>
    <w:r w:rsidR="00992404" w:rsidRPr="001B7558">
      <w:rPr>
        <w:rFonts w:ascii="Arial" w:hAnsi="Arial" w:cs="Arial"/>
        <w:noProof/>
        <w:sz w:val="16"/>
        <w:szCs w:val="16"/>
      </w:rPr>
      <w:fldChar w:fldCharType="end"/>
    </w:r>
    <w:r w:rsidR="0097197F" w:rsidRPr="001B7558">
      <w:rPr>
        <w:rFonts w:ascii="Arial" w:hAnsi="Arial" w:cs="Arial"/>
        <w:noProof/>
        <w:sz w:val="16"/>
        <w:szCs w:val="16"/>
      </w:rPr>
      <w:t xml:space="preserve"> of 6</w:t>
    </w:r>
  </w:p>
  <w:p w14:paraId="4F90A05E" w14:textId="618D366C" w:rsidR="00422821" w:rsidRDefault="00E812A0" w:rsidP="00E812A0">
    <w:pPr>
      <w:pStyle w:val="Footer"/>
      <w:tabs>
        <w:tab w:val="clear" w:pos="4513"/>
        <w:tab w:val="clear" w:pos="9026"/>
        <w:tab w:val="left" w:pos="81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AD2E3" w14:textId="77777777" w:rsidR="00075C57" w:rsidRDefault="00075C57">
      <w:r>
        <w:separator/>
      </w:r>
    </w:p>
  </w:footnote>
  <w:footnote w:type="continuationSeparator" w:id="0">
    <w:p w14:paraId="3CFA695D" w14:textId="77777777" w:rsidR="00075C57" w:rsidRDefault="00075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2249"/>
    <w:multiLevelType w:val="hybridMultilevel"/>
    <w:tmpl w:val="086A1C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144C7B"/>
    <w:multiLevelType w:val="hybridMultilevel"/>
    <w:tmpl w:val="7056314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F4A60B3"/>
    <w:multiLevelType w:val="hybridMultilevel"/>
    <w:tmpl w:val="E9A27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7430CE"/>
    <w:multiLevelType w:val="hybridMultilevel"/>
    <w:tmpl w:val="2F7C1E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2E0910"/>
    <w:multiLevelType w:val="hybridMultilevel"/>
    <w:tmpl w:val="70563148"/>
    <w:lvl w:ilvl="0" w:tplc="FFFFFFFF">
      <w:start w:val="1"/>
      <w:numFmt w:val="decimal"/>
      <w:lvlText w:val="%1."/>
      <w:lvlJc w:val="left"/>
      <w:pPr>
        <w:tabs>
          <w:tab w:val="num" w:pos="540"/>
        </w:tabs>
        <w:ind w:left="540" w:hanging="360"/>
      </w:pPr>
      <w:rPr>
        <w:rFonts w:hint="default"/>
      </w:rPr>
    </w:lvl>
    <w:lvl w:ilvl="1" w:tplc="FFFFFFFF">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5" w15:restartNumberingAfterBreak="0">
    <w:nsid w:val="507604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AE728A3"/>
    <w:multiLevelType w:val="hybridMultilevel"/>
    <w:tmpl w:val="1D685E6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0A6672"/>
    <w:multiLevelType w:val="hybridMultilevel"/>
    <w:tmpl w:val="FDF67424"/>
    <w:lvl w:ilvl="0" w:tplc="08090009">
      <w:start w:val="1"/>
      <w:numFmt w:val="bullet"/>
      <w:lvlText w:val=""/>
      <w:lvlJc w:val="left"/>
      <w:pPr>
        <w:tabs>
          <w:tab w:val="num" w:pos="645"/>
        </w:tabs>
        <w:ind w:left="645"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9">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E32E9A"/>
    <w:multiLevelType w:val="hybridMultilevel"/>
    <w:tmpl w:val="F5B8484C"/>
    <w:lvl w:ilvl="0" w:tplc="D81C565A">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2732975">
    <w:abstractNumId w:val="5"/>
  </w:num>
  <w:num w:numId="2" w16cid:durableId="1950549012">
    <w:abstractNumId w:val="7"/>
  </w:num>
  <w:num w:numId="3" w16cid:durableId="1835952065">
    <w:abstractNumId w:val="6"/>
  </w:num>
  <w:num w:numId="4" w16cid:durableId="1118992465">
    <w:abstractNumId w:val="3"/>
  </w:num>
  <w:num w:numId="5" w16cid:durableId="1620406971">
    <w:abstractNumId w:val="0"/>
  </w:num>
  <w:num w:numId="6" w16cid:durableId="167140262">
    <w:abstractNumId w:val="1"/>
  </w:num>
  <w:num w:numId="7" w16cid:durableId="644357684">
    <w:abstractNumId w:val="4"/>
  </w:num>
  <w:num w:numId="8" w16cid:durableId="4568032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739502">
    <w:abstractNumId w:val="2"/>
  </w:num>
  <w:num w:numId="10" w16cid:durableId="214697286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e-Helen Jean">
    <w15:presenceInfo w15:providerId="AD" w15:userId="S::marie-helen@IBMS.ORG::65a590f4-e18f-4ef4-bac3-c1868a16a9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922"/>
    <w:rsid w:val="00003241"/>
    <w:rsid w:val="00004B27"/>
    <w:rsid w:val="00013A25"/>
    <w:rsid w:val="00035714"/>
    <w:rsid w:val="00041478"/>
    <w:rsid w:val="00043828"/>
    <w:rsid w:val="000511E4"/>
    <w:rsid w:val="0006565A"/>
    <w:rsid w:val="00071AD0"/>
    <w:rsid w:val="00075C57"/>
    <w:rsid w:val="00081596"/>
    <w:rsid w:val="0008349A"/>
    <w:rsid w:val="00086648"/>
    <w:rsid w:val="00094541"/>
    <w:rsid w:val="00094ED2"/>
    <w:rsid w:val="00095A93"/>
    <w:rsid w:val="000A148C"/>
    <w:rsid w:val="000A24BB"/>
    <w:rsid w:val="000A407F"/>
    <w:rsid w:val="000B4C0E"/>
    <w:rsid w:val="000B4EAE"/>
    <w:rsid w:val="000B5A17"/>
    <w:rsid w:val="000C688E"/>
    <w:rsid w:val="000D444D"/>
    <w:rsid w:val="000E3935"/>
    <w:rsid w:val="00133EE7"/>
    <w:rsid w:val="001975FA"/>
    <w:rsid w:val="001B2A66"/>
    <w:rsid w:val="001B7558"/>
    <w:rsid w:val="001C5300"/>
    <w:rsid w:val="001D0857"/>
    <w:rsid w:val="001D1896"/>
    <w:rsid w:val="001E1915"/>
    <w:rsid w:val="001E5D1C"/>
    <w:rsid w:val="001E5F1B"/>
    <w:rsid w:val="00207B2F"/>
    <w:rsid w:val="0021356D"/>
    <w:rsid w:val="002157FE"/>
    <w:rsid w:val="00230395"/>
    <w:rsid w:val="00240AF3"/>
    <w:rsid w:val="002412E1"/>
    <w:rsid w:val="00264E85"/>
    <w:rsid w:val="00283D96"/>
    <w:rsid w:val="002A0134"/>
    <w:rsid w:val="002A4749"/>
    <w:rsid w:val="002A5E40"/>
    <w:rsid w:val="002C3F55"/>
    <w:rsid w:val="002E1DDD"/>
    <w:rsid w:val="002E3593"/>
    <w:rsid w:val="00315952"/>
    <w:rsid w:val="0033096E"/>
    <w:rsid w:val="00333DB2"/>
    <w:rsid w:val="003719DF"/>
    <w:rsid w:val="003837C8"/>
    <w:rsid w:val="00396239"/>
    <w:rsid w:val="003C14C1"/>
    <w:rsid w:val="003C35BA"/>
    <w:rsid w:val="003C3E7B"/>
    <w:rsid w:val="003E75E5"/>
    <w:rsid w:val="003F0919"/>
    <w:rsid w:val="003F4E50"/>
    <w:rsid w:val="00403DDA"/>
    <w:rsid w:val="0040564D"/>
    <w:rsid w:val="00415B50"/>
    <w:rsid w:val="00416688"/>
    <w:rsid w:val="00417E8B"/>
    <w:rsid w:val="00422821"/>
    <w:rsid w:val="00432F82"/>
    <w:rsid w:val="004338A7"/>
    <w:rsid w:val="00435582"/>
    <w:rsid w:val="0043757E"/>
    <w:rsid w:val="00440F76"/>
    <w:rsid w:val="00441A23"/>
    <w:rsid w:val="00476AE7"/>
    <w:rsid w:val="0048232E"/>
    <w:rsid w:val="004865A1"/>
    <w:rsid w:val="004A54D2"/>
    <w:rsid w:val="004C14FC"/>
    <w:rsid w:val="004C50A7"/>
    <w:rsid w:val="004E43CF"/>
    <w:rsid w:val="004F5CD7"/>
    <w:rsid w:val="00501556"/>
    <w:rsid w:val="00502CFF"/>
    <w:rsid w:val="00507D2C"/>
    <w:rsid w:val="00507E26"/>
    <w:rsid w:val="00507E82"/>
    <w:rsid w:val="0051163C"/>
    <w:rsid w:val="00527ABE"/>
    <w:rsid w:val="00544F0A"/>
    <w:rsid w:val="00552AD9"/>
    <w:rsid w:val="00553080"/>
    <w:rsid w:val="00567EE9"/>
    <w:rsid w:val="00584C97"/>
    <w:rsid w:val="005959D4"/>
    <w:rsid w:val="005979DC"/>
    <w:rsid w:val="005A066B"/>
    <w:rsid w:val="005A1F33"/>
    <w:rsid w:val="005A324E"/>
    <w:rsid w:val="005B6F35"/>
    <w:rsid w:val="005B7732"/>
    <w:rsid w:val="005D0560"/>
    <w:rsid w:val="005F0318"/>
    <w:rsid w:val="005F2E8F"/>
    <w:rsid w:val="005F4847"/>
    <w:rsid w:val="005F705C"/>
    <w:rsid w:val="00600F31"/>
    <w:rsid w:val="00637C81"/>
    <w:rsid w:val="00643EFF"/>
    <w:rsid w:val="00662ED3"/>
    <w:rsid w:val="00684FCF"/>
    <w:rsid w:val="00694E4B"/>
    <w:rsid w:val="006C4FC4"/>
    <w:rsid w:val="006E46C6"/>
    <w:rsid w:val="006E79E5"/>
    <w:rsid w:val="00703C15"/>
    <w:rsid w:val="007213EC"/>
    <w:rsid w:val="00721CC4"/>
    <w:rsid w:val="00735723"/>
    <w:rsid w:val="00740CDD"/>
    <w:rsid w:val="0075036B"/>
    <w:rsid w:val="007514D8"/>
    <w:rsid w:val="00754900"/>
    <w:rsid w:val="00766666"/>
    <w:rsid w:val="00776E33"/>
    <w:rsid w:val="007A46A9"/>
    <w:rsid w:val="007B00A4"/>
    <w:rsid w:val="007B5A8D"/>
    <w:rsid w:val="007E08F6"/>
    <w:rsid w:val="007E0C9E"/>
    <w:rsid w:val="007E1CA4"/>
    <w:rsid w:val="007F72FB"/>
    <w:rsid w:val="00804FE1"/>
    <w:rsid w:val="00805AF6"/>
    <w:rsid w:val="00824C1F"/>
    <w:rsid w:val="008306A5"/>
    <w:rsid w:val="00837413"/>
    <w:rsid w:val="0085402F"/>
    <w:rsid w:val="0086551E"/>
    <w:rsid w:val="00873763"/>
    <w:rsid w:val="008747EF"/>
    <w:rsid w:val="00874E89"/>
    <w:rsid w:val="00875133"/>
    <w:rsid w:val="00876DDC"/>
    <w:rsid w:val="00891E20"/>
    <w:rsid w:val="008944E3"/>
    <w:rsid w:val="008A04A2"/>
    <w:rsid w:val="008B15CA"/>
    <w:rsid w:val="008B7190"/>
    <w:rsid w:val="008B7FC7"/>
    <w:rsid w:val="008D1DB7"/>
    <w:rsid w:val="008D3168"/>
    <w:rsid w:val="008E03E4"/>
    <w:rsid w:val="008F23BA"/>
    <w:rsid w:val="00904A34"/>
    <w:rsid w:val="0090522D"/>
    <w:rsid w:val="009112E6"/>
    <w:rsid w:val="00931EC2"/>
    <w:rsid w:val="009361FE"/>
    <w:rsid w:val="00950DF6"/>
    <w:rsid w:val="00962417"/>
    <w:rsid w:val="00962CCF"/>
    <w:rsid w:val="0096344F"/>
    <w:rsid w:val="0097197F"/>
    <w:rsid w:val="00971A9A"/>
    <w:rsid w:val="00972AA6"/>
    <w:rsid w:val="00974DA2"/>
    <w:rsid w:val="00976447"/>
    <w:rsid w:val="009867A7"/>
    <w:rsid w:val="00990B6E"/>
    <w:rsid w:val="00992404"/>
    <w:rsid w:val="009D740D"/>
    <w:rsid w:val="009E0F8C"/>
    <w:rsid w:val="009E1D07"/>
    <w:rsid w:val="009F2882"/>
    <w:rsid w:val="009F63C2"/>
    <w:rsid w:val="00A02A06"/>
    <w:rsid w:val="00A06787"/>
    <w:rsid w:val="00A2553A"/>
    <w:rsid w:val="00A373BC"/>
    <w:rsid w:val="00A722CB"/>
    <w:rsid w:val="00A82F34"/>
    <w:rsid w:val="00A83445"/>
    <w:rsid w:val="00A9511A"/>
    <w:rsid w:val="00AC165A"/>
    <w:rsid w:val="00AC5AD6"/>
    <w:rsid w:val="00AD4DD4"/>
    <w:rsid w:val="00AE7922"/>
    <w:rsid w:val="00B44F2E"/>
    <w:rsid w:val="00B452A7"/>
    <w:rsid w:val="00B47B72"/>
    <w:rsid w:val="00B51113"/>
    <w:rsid w:val="00B54996"/>
    <w:rsid w:val="00B558F5"/>
    <w:rsid w:val="00B56DB6"/>
    <w:rsid w:val="00B64225"/>
    <w:rsid w:val="00B661AD"/>
    <w:rsid w:val="00B7772D"/>
    <w:rsid w:val="00B94B81"/>
    <w:rsid w:val="00BC2DC7"/>
    <w:rsid w:val="00BC7F1F"/>
    <w:rsid w:val="00BD29FB"/>
    <w:rsid w:val="00BE0FDF"/>
    <w:rsid w:val="00BE58CE"/>
    <w:rsid w:val="00C01D9D"/>
    <w:rsid w:val="00C44E5C"/>
    <w:rsid w:val="00C61F08"/>
    <w:rsid w:val="00C71928"/>
    <w:rsid w:val="00C77CA0"/>
    <w:rsid w:val="00C8668C"/>
    <w:rsid w:val="00C90D77"/>
    <w:rsid w:val="00C933F1"/>
    <w:rsid w:val="00C94FE9"/>
    <w:rsid w:val="00CA6E5B"/>
    <w:rsid w:val="00CB0DCD"/>
    <w:rsid w:val="00CC1663"/>
    <w:rsid w:val="00CC39C2"/>
    <w:rsid w:val="00CD135E"/>
    <w:rsid w:val="00CF6AD5"/>
    <w:rsid w:val="00CF72D3"/>
    <w:rsid w:val="00D02D41"/>
    <w:rsid w:val="00D21D25"/>
    <w:rsid w:val="00D33BB4"/>
    <w:rsid w:val="00D40734"/>
    <w:rsid w:val="00D528AD"/>
    <w:rsid w:val="00D6329B"/>
    <w:rsid w:val="00D75087"/>
    <w:rsid w:val="00DA036E"/>
    <w:rsid w:val="00DA3C35"/>
    <w:rsid w:val="00DB1DAA"/>
    <w:rsid w:val="00DC74D6"/>
    <w:rsid w:val="00DD0CCD"/>
    <w:rsid w:val="00E07F8B"/>
    <w:rsid w:val="00E1328E"/>
    <w:rsid w:val="00E207BA"/>
    <w:rsid w:val="00E46082"/>
    <w:rsid w:val="00E5300D"/>
    <w:rsid w:val="00E574F5"/>
    <w:rsid w:val="00E63D2E"/>
    <w:rsid w:val="00E719B5"/>
    <w:rsid w:val="00E74A89"/>
    <w:rsid w:val="00E812A0"/>
    <w:rsid w:val="00E9296E"/>
    <w:rsid w:val="00EA082C"/>
    <w:rsid w:val="00EA4194"/>
    <w:rsid w:val="00EB48E2"/>
    <w:rsid w:val="00EC0646"/>
    <w:rsid w:val="00EC6357"/>
    <w:rsid w:val="00EC7F8D"/>
    <w:rsid w:val="00EE054A"/>
    <w:rsid w:val="00EE4B51"/>
    <w:rsid w:val="00EE66FD"/>
    <w:rsid w:val="00EF3218"/>
    <w:rsid w:val="00EF481C"/>
    <w:rsid w:val="00F04B1D"/>
    <w:rsid w:val="00F12281"/>
    <w:rsid w:val="00F134E1"/>
    <w:rsid w:val="00F16C69"/>
    <w:rsid w:val="00F3764E"/>
    <w:rsid w:val="00F46B9C"/>
    <w:rsid w:val="00F5676C"/>
    <w:rsid w:val="00F6225F"/>
    <w:rsid w:val="00F64BCD"/>
    <w:rsid w:val="00F664ED"/>
    <w:rsid w:val="00F71EC5"/>
    <w:rsid w:val="00F95DD7"/>
    <w:rsid w:val="00FA33BC"/>
    <w:rsid w:val="00FB5E71"/>
    <w:rsid w:val="00FD113A"/>
    <w:rsid w:val="00FE3E42"/>
    <w:rsid w:val="00FE7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EA480"/>
  <w15:docId w15:val="{22193B1C-17C8-400F-9D65-A594BAB6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113A"/>
    <w:rPr>
      <w:lang w:val="en-US" w:eastAsia="en-US"/>
    </w:rPr>
  </w:style>
  <w:style w:type="paragraph" w:styleId="Heading1">
    <w:name w:val="heading 1"/>
    <w:basedOn w:val="Normal"/>
    <w:next w:val="Normal"/>
    <w:qFormat/>
    <w:pPr>
      <w:keepNext/>
      <w:outlineLvl w:val="0"/>
    </w:pPr>
    <w:rPr>
      <w:b/>
      <w:sz w:val="24"/>
      <w:u w:val="single"/>
    </w:rPr>
  </w:style>
  <w:style w:type="paragraph" w:styleId="Heading6">
    <w:name w:val="heading 6"/>
    <w:basedOn w:val="Normal"/>
    <w:next w:val="Normal"/>
    <w:link w:val="Heading6Char"/>
    <w:semiHidden/>
    <w:unhideWhenUsed/>
    <w:qFormat/>
    <w:rsid w:val="00A2553A"/>
    <w:pPr>
      <w:spacing w:before="240" w:after="60"/>
      <w:outlineLvl w:val="5"/>
    </w:pPr>
    <w:rPr>
      <w:rFonts w:ascii="Calibri" w:hAnsi="Calibri"/>
      <w:b/>
      <w:bCs/>
      <w:sz w:val="22"/>
      <w:szCs w:val="22"/>
    </w:rPr>
  </w:style>
  <w:style w:type="paragraph" w:styleId="Heading9">
    <w:name w:val="heading 9"/>
    <w:basedOn w:val="Normal"/>
    <w:next w:val="Normal"/>
    <w:qFormat/>
    <w:rsid w:val="004338A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kern w:val="18"/>
      <w:sz w:val="24"/>
      <w:lang w:val="en-GB"/>
    </w:rPr>
  </w:style>
  <w:style w:type="paragraph" w:styleId="Date">
    <w:name w:val="Date"/>
    <w:basedOn w:val="Normal"/>
    <w:next w:val="Normal"/>
    <w:rsid w:val="00E07F8B"/>
  </w:style>
  <w:style w:type="table" w:styleId="TableGrid">
    <w:name w:val="Table Grid"/>
    <w:basedOn w:val="TableNormal"/>
    <w:rsid w:val="00433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77CA0"/>
    <w:rPr>
      <w:rFonts w:ascii="Tahoma" w:hAnsi="Tahoma" w:cs="Tahoma"/>
      <w:sz w:val="16"/>
      <w:szCs w:val="16"/>
    </w:rPr>
  </w:style>
  <w:style w:type="character" w:customStyle="1" w:styleId="BalloonTextChar">
    <w:name w:val="Balloon Text Char"/>
    <w:link w:val="BalloonText"/>
    <w:rsid w:val="00C77CA0"/>
    <w:rPr>
      <w:rFonts w:ascii="Tahoma" w:hAnsi="Tahoma" w:cs="Tahoma"/>
      <w:sz w:val="16"/>
      <w:szCs w:val="16"/>
      <w:lang w:val="en-US" w:eastAsia="en-US"/>
    </w:rPr>
  </w:style>
  <w:style w:type="character" w:customStyle="1" w:styleId="Heading6Char">
    <w:name w:val="Heading 6 Char"/>
    <w:link w:val="Heading6"/>
    <w:semiHidden/>
    <w:rsid w:val="00A2553A"/>
    <w:rPr>
      <w:rFonts w:ascii="Calibri" w:eastAsia="Times New Roman" w:hAnsi="Calibri" w:cs="Times New Roman"/>
      <w:b/>
      <w:bCs/>
      <w:sz w:val="22"/>
      <w:szCs w:val="22"/>
      <w:lang w:val="en-US" w:eastAsia="en-US"/>
    </w:rPr>
  </w:style>
  <w:style w:type="paragraph" w:styleId="BodyText">
    <w:name w:val="Body Text"/>
    <w:basedOn w:val="Normal"/>
    <w:link w:val="BodyTextChar"/>
    <w:rsid w:val="00A2553A"/>
    <w:pPr>
      <w:spacing w:after="120"/>
    </w:pPr>
  </w:style>
  <w:style w:type="character" w:customStyle="1" w:styleId="BodyTextChar">
    <w:name w:val="Body Text Char"/>
    <w:link w:val="BodyText"/>
    <w:rsid w:val="00A2553A"/>
    <w:rPr>
      <w:lang w:val="en-US" w:eastAsia="en-US"/>
    </w:rPr>
  </w:style>
  <w:style w:type="paragraph" w:styleId="Header">
    <w:name w:val="header"/>
    <w:basedOn w:val="Normal"/>
    <w:link w:val="HeaderChar"/>
    <w:rsid w:val="00A2553A"/>
    <w:pPr>
      <w:tabs>
        <w:tab w:val="center" w:pos="4320"/>
        <w:tab w:val="right" w:pos="8640"/>
      </w:tabs>
    </w:pPr>
  </w:style>
  <w:style w:type="character" w:customStyle="1" w:styleId="HeaderChar">
    <w:name w:val="Header Char"/>
    <w:link w:val="Header"/>
    <w:rsid w:val="00A2553A"/>
    <w:rPr>
      <w:lang w:val="en-US" w:eastAsia="en-US"/>
    </w:rPr>
  </w:style>
  <w:style w:type="paragraph" w:styleId="Footer">
    <w:name w:val="footer"/>
    <w:basedOn w:val="Normal"/>
    <w:link w:val="FooterChar"/>
    <w:uiPriority w:val="99"/>
    <w:rsid w:val="00CC39C2"/>
    <w:pPr>
      <w:tabs>
        <w:tab w:val="center" w:pos="4513"/>
        <w:tab w:val="right" w:pos="9026"/>
      </w:tabs>
    </w:pPr>
  </w:style>
  <w:style w:type="character" w:customStyle="1" w:styleId="FooterChar">
    <w:name w:val="Footer Char"/>
    <w:link w:val="Footer"/>
    <w:uiPriority w:val="99"/>
    <w:rsid w:val="00CC39C2"/>
    <w:rPr>
      <w:lang w:val="en-US" w:eastAsia="en-US"/>
    </w:rPr>
  </w:style>
  <w:style w:type="character" w:styleId="Hyperlink">
    <w:name w:val="Hyperlink"/>
    <w:basedOn w:val="DefaultParagraphFont"/>
    <w:rsid w:val="00422821"/>
    <w:rPr>
      <w:color w:val="0000FF" w:themeColor="hyperlink"/>
      <w:u w:val="single"/>
    </w:rPr>
  </w:style>
  <w:style w:type="character" w:styleId="CommentReference">
    <w:name w:val="annotation reference"/>
    <w:basedOn w:val="DefaultParagraphFont"/>
    <w:rsid w:val="00BD29FB"/>
    <w:rPr>
      <w:sz w:val="16"/>
      <w:szCs w:val="16"/>
    </w:rPr>
  </w:style>
  <w:style w:type="paragraph" w:styleId="CommentText">
    <w:name w:val="annotation text"/>
    <w:basedOn w:val="Normal"/>
    <w:link w:val="CommentTextChar"/>
    <w:rsid w:val="00BD29FB"/>
  </w:style>
  <w:style w:type="character" w:customStyle="1" w:styleId="CommentTextChar">
    <w:name w:val="Comment Text Char"/>
    <w:basedOn w:val="DefaultParagraphFont"/>
    <w:link w:val="CommentText"/>
    <w:rsid w:val="00BD29FB"/>
    <w:rPr>
      <w:lang w:val="en-US" w:eastAsia="en-US"/>
    </w:rPr>
  </w:style>
  <w:style w:type="paragraph" w:styleId="CommentSubject">
    <w:name w:val="annotation subject"/>
    <w:basedOn w:val="CommentText"/>
    <w:next w:val="CommentText"/>
    <w:link w:val="CommentSubjectChar"/>
    <w:rsid w:val="00BD29FB"/>
    <w:rPr>
      <w:b/>
      <w:bCs/>
    </w:rPr>
  </w:style>
  <w:style w:type="character" w:customStyle="1" w:styleId="CommentSubjectChar">
    <w:name w:val="Comment Subject Char"/>
    <w:basedOn w:val="CommentTextChar"/>
    <w:link w:val="CommentSubject"/>
    <w:rsid w:val="00BD29FB"/>
    <w:rPr>
      <w:b/>
      <w:bCs/>
      <w:lang w:val="en-US" w:eastAsia="en-US"/>
    </w:rPr>
  </w:style>
  <w:style w:type="paragraph" w:styleId="ListParagraph">
    <w:name w:val="List Paragraph"/>
    <w:basedOn w:val="Normal"/>
    <w:uiPriority w:val="34"/>
    <w:qFormat/>
    <w:rsid w:val="00501556"/>
    <w:pPr>
      <w:ind w:left="720"/>
      <w:contextualSpacing/>
    </w:pPr>
  </w:style>
  <w:style w:type="paragraph" w:styleId="NormalWeb">
    <w:name w:val="Normal (Web)"/>
    <w:basedOn w:val="Normal"/>
    <w:uiPriority w:val="99"/>
    <w:semiHidden/>
    <w:unhideWhenUsed/>
    <w:rsid w:val="002C3F55"/>
    <w:pPr>
      <w:spacing w:before="100" w:beforeAutospacing="1" w:after="100" w:afterAutospacing="1"/>
    </w:pPr>
    <w:rPr>
      <w:rFonts w:eastAsiaTheme="minorHAnsi"/>
      <w:sz w:val="24"/>
      <w:szCs w:val="24"/>
      <w:lang w:val="en-GB" w:eastAsia="en-GB"/>
    </w:rPr>
  </w:style>
  <w:style w:type="character" w:styleId="FollowedHyperlink">
    <w:name w:val="FollowedHyperlink"/>
    <w:basedOn w:val="DefaultParagraphFont"/>
    <w:semiHidden/>
    <w:unhideWhenUsed/>
    <w:rsid w:val="0097197F"/>
    <w:rPr>
      <w:color w:val="800080" w:themeColor="followedHyperlink"/>
      <w:u w:val="single"/>
    </w:rPr>
  </w:style>
  <w:style w:type="paragraph" w:styleId="Revision">
    <w:name w:val="Revision"/>
    <w:hidden/>
    <w:uiPriority w:val="99"/>
    <w:semiHidden/>
    <w:rsid w:val="00C7192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95557">
      <w:bodyDiv w:val="1"/>
      <w:marLeft w:val="0"/>
      <w:marRight w:val="0"/>
      <w:marTop w:val="0"/>
      <w:marBottom w:val="0"/>
      <w:divBdr>
        <w:top w:val="none" w:sz="0" w:space="0" w:color="auto"/>
        <w:left w:val="none" w:sz="0" w:space="0" w:color="auto"/>
        <w:bottom w:val="none" w:sz="0" w:space="0" w:color="auto"/>
        <w:right w:val="none" w:sz="0" w:space="0" w:color="auto"/>
      </w:divBdr>
    </w:div>
    <w:div w:id="791632424">
      <w:bodyDiv w:val="1"/>
      <w:marLeft w:val="0"/>
      <w:marRight w:val="0"/>
      <w:marTop w:val="0"/>
      <w:marBottom w:val="0"/>
      <w:divBdr>
        <w:top w:val="none" w:sz="0" w:space="0" w:color="auto"/>
        <w:left w:val="none" w:sz="0" w:space="0" w:color="auto"/>
        <w:bottom w:val="none" w:sz="0" w:space="0" w:color="auto"/>
        <w:right w:val="none" w:sz="0" w:space="0" w:color="auto"/>
      </w:divBdr>
    </w:div>
    <w:div w:id="148558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ducation@ibms.org" TargetMode="External"/><Relationship Id="rId4" Type="http://schemas.openxmlformats.org/officeDocument/2006/relationships/settings" Target="settings.xml"/><Relationship Id="rId9" Type="http://schemas.openxmlformats.org/officeDocument/2006/relationships/hyperlink" Target="https://www.ibms.org/priva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F265C-0627-493A-B506-2D408507F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1058</Words>
  <Characters>5663</Characters>
  <Application>Microsoft Office Word</Application>
  <DocSecurity>4</DocSecurity>
  <Lines>382</Lines>
  <Paragraphs>131</Paragraphs>
  <ScaleCrop>false</ScaleCrop>
  <HeadingPairs>
    <vt:vector size="2" baseType="variant">
      <vt:variant>
        <vt:lpstr>Title</vt:lpstr>
      </vt:variant>
      <vt:variant>
        <vt:i4>1</vt:i4>
      </vt:variant>
    </vt:vector>
  </HeadingPairs>
  <TitlesOfParts>
    <vt:vector size="1" baseType="lpstr">
      <vt:lpstr>Miss S J Smith</vt:lpstr>
    </vt:vector>
  </TitlesOfParts>
  <Company>IBMS</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 S J Smith</dc:title>
  <dc:creator>mike</dc:creator>
  <cp:lastModifiedBy>Fahed Rahman</cp:lastModifiedBy>
  <cp:revision>2</cp:revision>
  <cp:lastPrinted>2015-11-17T14:59:00Z</cp:lastPrinted>
  <dcterms:created xsi:type="dcterms:W3CDTF">2025-10-29T11:15:00Z</dcterms:created>
  <dcterms:modified xsi:type="dcterms:W3CDTF">2025-10-29T11:15:00Z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